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11934">
      <w:pPr>
        <w:spacing w:line="500" w:lineRule="exact"/>
        <w:jc w:val="center"/>
        <w:outlineLvl w:val="0"/>
        <w:rPr>
          <w:rFonts w:hint="eastAsia" w:ascii="黑体" w:hAnsi="黑体" w:eastAsia="黑体" w:cs="黑体"/>
          <w:b/>
          <w:sz w:val="36"/>
          <w:szCs w:val="36"/>
        </w:rPr>
      </w:pPr>
      <w:bookmarkStart w:id="0" w:name="_Hlk227313664"/>
      <w:r>
        <w:rPr>
          <w:rFonts w:hint="eastAsia" w:ascii="黑体" w:hAnsi="黑体" w:eastAsia="黑体" w:cs="黑体"/>
          <w:b/>
          <w:sz w:val="36"/>
          <w:szCs w:val="36"/>
          <w:lang w:val="en-US" w:eastAsia="zh-CN"/>
        </w:rPr>
        <w:t>XXX</w:t>
      </w:r>
      <w:r>
        <w:rPr>
          <w:rFonts w:hint="eastAsia" w:ascii="黑体" w:hAnsi="黑体" w:eastAsia="黑体" w:cs="黑体"/>
          <w:b/>
          <w:sz w:val="36"/>
          <w:szCs w:val="36"/>
        </w:rPr>
        <w:t>项目</w:t>
      </w:r>
      <w:bookmarkEnd w:id="0"/>
      <w:r>
        <w:rPr>
          <w:rFonts w:hint="eastAsia" w:ascii="黑体" w:hAnsi="黑体" w:eastAsia="黑体" w:cs="黑体"/>
          <w:b/>
          <w:sz w:val="36"/>
          <w:szCs w:val="36"/>
        </w:rPr>
        <w:t>采购招标文件</w:t>
      </w:r>
    </w:p>
    <w:p w14:paraId="40112AA9">
      <w:pPr>
        <w:spacing w:line="500" w:lineRule="exact"/>
        <w:jc w:val="center"/>
        <w:outlineLvl w:val="0"/>
        <w:rPr>
          <w:rFonts w:ascii="方正小标宋简体" w:hAnsi="方正小标宋简体" w:eastAsia="方正小标宋简体" w:cs="方正小标宋简体"/>
          <w:b/>
          <w:sz w:val="36"/>
          <w:szCs w:val="36"/>
        </w:rPr>
      </w:pPr>
    </w:p>
    <w:p w14:paraId="11D485FE">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招标公告</w:t>
      </w:r>
    </w:p>
    <w:p w14:paraId="66727CD4">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5895716A">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项目采购</w:t>
      </w:r>
    </w:p>
    <w:p w14:paraId="1B24A6B0">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采购单位：</w:t>
      </w:r>
      <w:bookmarkStart w:id="1" w:name="OLE_LINK2"/>
      <w:r>
        <w:rPr>
          <w:rFonts w:hint="eastAsia" w:ascii="仿宋_GB2312" w:hAnsi="仿宋_GB2312" w:eastAsia="仿宋_GB2312" w:cs="仿宋_GB2312"/>
          <w:sz w:val="32"/>
          <w:szCs w:val="32"/>
        </w:rPr>
        <w:t>河北九华勘查测绘有限责任公司</w:t>
      </w:r>
      <w:bookmarkEnd w:id="1"/>
    </w:p>
    <w:p w14:paraId="50A44688">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招标控制价：</w:t>
      </w:r>
    </w:p>
    <w:tbl>
      <w:tblPr>
        <w:tblStyle w:val="20"/>
        <w:tblW w:w="8929" w:type="dxa"/>
        <w:jc w:val="center"/>
        <w:tblLayout w:type="fixed"/>
        <w:tblCellMar>
          <w:top w:w="0" w:type="dxa"/>
          <w:left w:w="108" w:type="dxa"/>
          <w:bottom w:w="0" w:type="dxa"/>
          <w:right w:w="108" w:type="dxa"/>
        </w:tblCellMar>
      </w:tblPr>
      <w:tblGrid>
        <w:gridCol w:w="912"/>
        <w:gridCol w:w="2384"/>
        <w:gridCol w:w="959"/>
        <w:gridCol w:w="2902"/>
        <w:gridCol w:w="1772"/>
      </w:tblGrid>
      <w:tr w14:paraId="4DB3473B">
        <w:tblPrEx>
          <w:tblCellMar>
            <w:top w:w="0" w:type="dxa"/>
            <w:left w:w="108" w:type="dxa"/>
            <w:bottom w:w="0" w:type="dxa"/>
            <w:right w:w="108" w:type="dxa"/>
          </w:tblCellMar>
        </w:tblPrEx>
        <w:trPr>
          <w:trHeight w:val="551"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14F1B508">
            <w:pPr>
              <w:widowControl/>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2384" w:type="dxa"/>
            <w:tcBorders>
              <w:top w:val="single" w:color="auto" w:sz="4" w:space="0"/>
              <w:left w:val="single" w:color="auto" w:sz="4" w:space="0"/>
              <w:bottom w:val="single" w:color="auto" w:sz="4" w:space="0"/>
              <w:right w:val="single" w:color="auto" w:sz="4" w:space="0"/>
            </w:tcBorders>
            <w:noWrap/>
            <w:vAlign w:val="center"/>
          </w:tcPr>
          <w:p w14:paraId="0FB7D7B7">
            <w:pPr>
              <w:widowControl/>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项 </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目</w:t>
            </w:r>
          </w:p>
        </w:tc>
        <w:tc>
          <w:tcPr>
            <w:tcW w:w="959" w:type="dxa"/>
            <w:tcBorders>
              <w:top w:val="single" w:color="auto" w:sz="4" w:space="0"/>
              <w:left w:val="nil"/>
              <w:bottom w:val="single" w:color="auto" w:sz="4" w:space="0"/>
              <w:right w:val="single" w:color="auto" w:sz="4" w:space="0"/>
            </w:tcBorders>
            <w:noWrap/>
            <w:vAlign w:val="center"/>
          </w:tcPr>
          <w:p w14:paraId="0FA6695C">
            <w:pPr>
              <w:widowControl/>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单位</w:t>
            </w:r>
          </w:p>
        </w:tc>
        <w:tc>
          <w:tcPr>
            <w:tcW w:w="2902" w:type="dxa"/>
            <w:tcBorders>
              <w:top w:val="single" w:color="auto" w:sz="4" w:space="0"/>
              <w:left w:val="nil"/>
              <w:bottom w:val="single" w:color="auto" w:sz="4" w:space="0"/>
              <w:right w:val="single" w:color="auto" w:sz="4" w:space="0"/>
            </w:tcBorders>
            <w:noWrap/>
            <w:vAlign w:val="center"/>
          </w:tcPr>
          <w:p w14:paraId="659486A3">
            <w:pPr>
              <w:widowControl/>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含税单价控制价</w:t>
            </w:r>
          </w:p>
          <w:p w14:paraId="14B991D5">
            <w:pPr>
              <w:widowControl/>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（元/件）</w:t>
            </w:r>
          </w:p>
        </w:tc>
        <w:tc>
          <w:tcPr>
            <w:tcW w:w="1772" w:type="dxa"/>
            <w:tcBorders>
              <w:top w:val="single" w:color="auto" w:sz="4" w:space="0"/>
              <w:left w:val="nil"/>
              <w:bottom w:val="single" w:color="auto" w:sz="4" w:space="0"/>
              <w:right w:val="single" w:color="auto" w:sz="4" w:space="0"/>
            </w:tcBorders>
            <w:noWrap/>
            <w:vAlign w:val="center"/>
          </w:tcPr>
          <w:p w14:paraId="718A424C">
            <w:pPr>
              <w:widowControl/>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预估数量（件）</w:t>
            </w:r>
          </w:p>
        </w:tc>
      </w:tr>
      <w:tr w14:paraId="7BE4C266">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3E34CEC9">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384" w:type="dxa"/>
            <w:tcBorders>
              <w:top w:val="single" w:color="auto" w:sz="4" w:space="0"/>
              <w:left w:val="single" w:color="auto" w:sz="4" w:space="0"/>
              <w:bottom w:val="single" w:color="auto" w:sz="4" w:space="0"/>
              <w:right w:val="single" w:color="auto" w:sz="4" w:space="0"/>
            </w:tcBorders>
            <w:vAlign w:val="center"/>
          </w:tcPr>
          <w:p w14:paraId="75ACFCA1">
            <w:pPr>
              <w:widowControl/>
              <w:jc w:val="center"/>
              <w:rPr>
                <w:rFonts w:ascii="宋体" w:hAnsi="宋体" w:eastAsia="宋体" w:cs="宋体"/>
                <w:kern w:val="0"/>
                <w:szCs w:val="21"/>
              </w:rPr>
            </w:pPr>
            <w:r>
              <w:rPr>
                <w:rFonts w:hint="eastAsia" w:ascii="宋体" w:hAnsi="宋体" w:eastAsia="宋体" w:cs="宋体"/>
                <w:kern w:val="0"/>
                <w:szCs w:val="21"/>
              </w:rPr>
              <w:t>一般岩矿分析（</w:t>
            </w:r>
            <w:r>
              <w:rPr>
                <w:rFonts w:hint="eastAsia" w:ascii="宋体" w:hAnsi="宋体" w:eastAsia="宋体"/>
                <w:szCs w:val="21"/>
              </w:rPr>
              <w:t>Au Ag</w:t>
            </w:r>
            <w:r>
              <w:rPr>
                <w:rFonts w:hint="eastAsia" w:ascii="宋体" w:hAnsi="宋体" w:eastAsia="宋体" w:cs="宋体"/>
                <w:kern w:val="0"/>
                <w:szCs w:val="21"/>
              </w:rPr>
              <w:t>）</w:t>
            </w:r>
          </w:p>
        </w:tc>
        <w:tc>
          <w:tcPr>
            <w:tcW w:w="959" w:type="dxa"/>
            <w:tcBorders>
              <w:top w:val="single" w:color="auto" w:sz="4" w:space="0"/>
              <w:left w:val="single" w:color="auto" w:sz="4" w:space="0"/>
              <w:bottom w:val="single" w:color="auto" w:sz="4" w:space="0"/>
              <w:right w:val="single" w:color="auto" w:sz="4" w:space="0"/>
            </w:tcBorders>
            <w:noWrap/>
            <w:vAlign w:val="center"/>
          </w:tcPr>
          <w:p w14:paraId="78342BA5">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2902" w:type="dxa"/>
            <w:tcBorders>
              <w:top w:val="single" w:color="auto" w:sz="4" w:space="0"/>
              <w:left w:val="single" w:color="auto" w:sz="4" w:space="0"/>
              <w:bottom w:val="single" w:color="auto" w:sz="4" w:space="0"/>
              <w:right w:val="single" w:color="auto" w:sz="4" w:space="0"/>
            </w:tcBorders>
            <w:noWrap/>
            <w:vAlign w:val="center"/>
          </w:tcPr>
          <w:p w14:paraId="26CF88D3">
            <w:pPr>
              <w:widowControl/>
              <w:jc w:val="center"/>
              <w:rPr>
                <w:rFonts w:hint="default" w:ascii="宋体" w:hAnsi="宋体" w:eastAsia="宋体"/>
                <w:szCs w:val="21"/>
                <w:lang w:val="en-US" w:eastAsia="zh-CN"/>
              </w:rPr>
            </w:pPr>
            <w:r>
              <w:rPr>
                <w:rFonts w:hint="eastAsia" w:ascii="宋体" w:hAnsi="宋体" w:eastAsia="宋体"/>
                <w:szCs w:val="21"/>
                <w:lang w:val="en-US" w:eastAsia="zh-CN"/>
              </w:rPr>
              <w:t>200</w:t>
            </w:r>
          </w:p>
        </w:tc>
        <w:tc>
          <w:tcPr>
            <w:tcW w:w="1772" w:type="dxa"/>
            <w:tcBorders>
              <w:top w:val="single" w:color="auto" w:sz="4" w:space="0"/>
              <w:left w:val="single" w:color="auto" w:sz="4" w:space="0"/>
              <w:bottom w:val="single" w:color="auto" w:sz="4" w:space="0"/>
              <w:right w:val="single" w:color="auto" w:sz="4" w:space="0"/>
            </w:tcBorders>
            <w:noWrap/>
            <w:vAlign w:val="center"/>
          </w:tcPr>
          <w:p w14:paraId="5551E6F5">
            <w:pPr>
              <w:widowControl/>
              <w:jc w:val="center"/>
              <w:rPr>
                <w:rFonts w:hint="default" w:ascii="宋体" w:hAnsi="宋体" w:eastAsia="宋体"/>
                <w:szCs w:val="21"/>
                <w:lang w:val="en-US" w:eastAsia="zh-CN"/>
              </w:rPr>
            </w:pPr>
            <w:r>
              <w:rPr>
                <w:rFonts w:hint="eastAsia" w:ascii="宋体" w:hAnsi="宋体" w:eastAsia="宋体"/>
                <w:szCs w:val="21"/>
                <w:lang w:val="en-US" w:eastAsia="zh-CN"/>
              </w:rPr>
              <w:t>6000</w:t>
            </w:r>
          </w:p>
        </w:tc>
      </w:tr>
      <w:tr w14:paraId="1FE54095">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532614AE">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2384" w:type="dxa"/>
            <w:tcBorders>
              <w:top w:val="single" w:color="auto" w:sz="4" w:space="0"/>
              <w:left w:val="single" w:color="auto" w:sz="4" w:space="0"/>
              <w:bottom w:val="single" w:color="auto" w:sz="4" w:space="0"/>
              <w:right w:val="single" w:color="auto" w:sz="4" w:space="0"/>
            </w:tcBorders>
            <w:vAlign w:val="center"/>
          </w:tcPr>
          <w:p w14:paraId="5710B0BA">
            <w:pPr>
              <w:widowControl/>
              <w:jc w:val="center"/>
              <w:rPr>
                <w:rFonts w:ascii="宋体" w:hAnsi="宋体" w:eastAsia="宋体" w:cs="宋体"/>
                <w:kern w:val="0"/>
                <w:szCs w:val="21"/>
              </w:rPr>
            </w:pPr>
            <w:r>
              <w:rPr>
                <w:rFonts w:hint="eastAsia" w:ascii="宋体" w:hAnsi="宋体" w:eastAsia="宋体" w:cs="宋体"/>
                <w:kern w:val="0"/>
                <w:szCs w:val="21"/>
              </w:rPr>
              <w:t>样品加工（5-10Kg）</w:t>
            </w:r>
          </w:p>
        </w:tc>
        <w:tc>
          <w:tcPr>
            <w:tcW w:w="959" w:type="dxa"/>
            <w:tcBorders>
              <w:top w:val="single" w:color="auto" w:sz="4" w:space="0"/>
              <w:left w:val="single" w:color="auto" w:sz="4" w:space="0"/>
              <w:bottom w:val="single" w:color="auto" w:sz="4" w:space="0"/>
              <w:right w:val="single" w:color="auto" w:sz="4" w:space="0"/>
            </w:tcBorders>
            <w:noWrap/>
            <w:vAlign w:val="center"/>
          </w:tcPr>
          <w:p w14:paraId="7C93D4AF">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2902" w:type="dxa"/>
            <w:tcBorders>
              <w:top w:val="single" w:color="auto" w:sz="4" w:space="0"/>
              <w:left w:val="single" w:color="auto" w:sz="4" w:space="0"/>
              <w:bottom w:val="single" w:color="auto" w:sz="4" w:space="0"/>
              <w:right w:val="single" w:color="auto" w:sz="4" w:space="0"/>
            </w:tcBorders>
            <w:noWrap/>
            <w:vAlign w:val="center"/>
          </w:tcPr>
          <w:p w14:paraId="4419CB3F">
            <w:pPr>
              <w:jc w:val="center"/>
              <w:rPr>
                <w:rFonts w:ascii="宋体" w:hAnsi="宋体" w:eastAsia="宋体"/>
                <w:szCs w:val="21"/>
              </w:rPr>
            </w:pPr>
            <w:r>
              <w:rPr>
                <w:rFonts w:hint="eastAsia" w:ascii="宋体" w:hAnsi="宋体" w:eastAsia="宋体"/>
                <w:szCs w:val="21"/>
              </w:rPr>
              <w:t>139.5</w:t>
            </w:r>
          </w:p>
        </w:tc>
        <w:tc>
          <w:tcPr>
            <w:tcW w:w="1772" w:type="dxa"/>
            <w:tcBorders>
              <w:top w:val="single" w:color="auto" w:sz="4" w:space="0"/>
              <w:left w:val="single" w:color="auto" w:sz="4" w:space="0"/>
              <w:bottom w:val="single" w:color="auto" w:sz="4" w:space="0"/>
              <w:right w:val="single" w:color="auto" w:sz="4" w:space="0"/>
            </w:tcBorders>
            <w:noWrap/>
            <w:vAlign w:val="center"/>
          </w:tcPr>
          <w:p w14:paraId="734F9767">
            <w:pPr>
              <w:jc w:val="center"/>
              <w:rPr>
                <w:rFonts w:hint="default" w:ascii="宋体" w:hAnsi="宋体" w:eastAsia="宋体"/>
                <w:szCs w:val="21"/>
                <w:lang w:val="en-US" w:eastAsia="zh-CN"/>
              </w:rPr>
            </w:pPr>
            <w:r>
              <w:rPr>
                <w:rFonts w:hint="eastAsia" w:ascii="宋体" w:hAnsi="宋体" w:eastAsia="宋体"/>
                <w:szCs w:val="21"/>
                <w:lang w:val="en-US" w:eastAsia="zh-CN"/>
              </w:rPr>
              <w:t>1200</w:t>
            </w:r>
          </w:p>
        </w:tc>
      </w:tr>
      <w:tr w14:paraId="412045A3">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7754CC09">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2384" w:type="dxa"/>
            <w:tcBorders>
              <w:top w:val="single" w:color="auto" w:sz="4" w:space="0"/>
              <w:left w:val="single" w:color="auto" w:sz="4" w:space="0"/>
              <w:bottom w:val="single" w:color="auto" w:sz="4" w:space="0"/>
              <w:right w:val="single" w:color="auto" w:sz="4" w:space="0"/>
            </w:tcBorders>
            <w:vAlign w:val="center"/>
          </w:tcPr>
          <w:p w14:paraId="0D6BF78A">
            <w:pPr>
              <w:widowControl/>
              <w:jc w:val="center"/>
              <w:rPr>
                <w:rFonts w:ascii="宋体" w:hAnsi="宋体" w:eastAsia="宋体" w:cs="宋体"/>
                <w:kern w:val="0"/>
                <w:szCs w:val="21"/>
              </w:rPr>
            </w:pPr>
            <w:r>
              <w:rPr>
                <w:rFonts w:hint="eastAsia" w:ascii="宋体" w:hAnsi="宋体" w:eastAsia="宋体" w:cs="宋体"/>
                <w:kern w:val="0"/>
                <w:szCs w:val="21"/>
              </w:rPr>
              <w:t>样品加工（2-5g）</w:t>
            </w:r>
          </w:p>
        </w:tc>
        <w:tc>
          <w:tcPr>
            <w:tcW w:w="959" w:type="dxa"/>
            <w:tcBorders>
              <w:top w:val="single" w:color="auto" w:sz="4" w:space="0"/>
              <w:left w:val="single" w:color="auto" w:sz="4" w:space="0"/>
              <w:bottom w:val="single" w:color="auto" w:sz="4" w:space="0"/>
              <w:right w:val="single" w:color="auto" w:sz="4" w:space="0"/>
            </w:tcBorders>
            <w:noWrap/>
            <w:vAlign w:val="center"/>
          </w:tcPr>
          <w:p w14:paraId="46110749">
            <w:pPr>
              <w:widowControl/>
              <w:jc w:val="center"/>
              <w:rPr>
                <w:rFonts w:ascii="宋体" w:hAnsi="宋体" w:eastAsia="宋体" w:cs="宋体"/>
                <w:kern w:val="0"/>
                <w:szCs w:val="21"/>
              </w:rPr>
            </w:pPr>
            <w:bookmarkStart w:id="2" w:name="OLE_LINK1"/>
            <w:r>
              <w:rPr>
                <w:rFonts w:hint="eastAsia" w:ascii="宋体" w:hAnsi="宋体" w:eastAsia="宋体" w:cs="宋体"/>
                <w:kern w:val="0"/>
                <w:szCs w:val="21"/>
              </w:rPr>
              <w:t>件</w:t>
            </w:r>
            <w:bookmarkEnd w:id="2"/>
          </w:p>
        </w:tc>
        <w:tc>
          <w:tcPr>
            <w:tcW w:w="2902" w:type="dxa"/>
            <w:tcBorders>
              <w:top w:val="single" w:color="auto" w:sz="4" w:space="0"/>
              <w:left w:val="single" w:color="auto" w:sz="4" w:space="0"/>
              <w:bottom w:val="single" w:color="auto" w:sz="4" w:space="0"/>
              <w:right w:val="single" w:color="auto" w:sz="4" w:space="0"/>
            </w:tcBorders>
            <w:noWrap/>
            <w:vAlign w:val="center"/>
          </w:tcPr>
          <w:p w14:paraId="45111EE4">
            <w:pPr>
              <w:jc w:val="center"/>
              <w:rPr>
                <w:rFonts w:ascii="宋体" w:hAnsi="宋体" w:eastAsia="宋体"/>
                <w:szCs w:val="21"/>
              </w:rPr>
            </w:pPr>
            <w:r>
              <w:rPr>
                <w:rFonts w:hint="eastAsia" w:ascii="宋体" w:hAnsi="宋体" w:eastAsia="宋体"/>
                <w:szCs w:val="21"/>
              </w:rPr>
              <w:t>93</w:t>
            </w:r>
          </w:p>
        </w:tc>
        <w:tc>
          <w:tcPr>
            <w:tcW w:w="1772" w:type="dxa"/>
            <w:tcBorders>
              <w:top w:val="single" w:color="auto" w:sz="4" w:space="0"/>
              <w:left w:val="single" w:color="auto" w:sz="4" w:space="0"/>
              <w:bottom w:val="single" w:color="auto" w:sz="4" w:space="0"/>
              <w:right w:val="single" w:color="auto" w:sz="4" w:space="0"/>
            </w:tcBorders>
            <w:noWrap/>
            <w:vAlign w:val="center"/>
          </w:tcPr>
          <w:p w14:paraId="5C0B48E7">
            <w:pPr>
              <w:jc w:val="center"/>
              <w:rPr>
                <w:rFonts w:hint="default" w:ascii="宋体" w:hAnsi="宋体" w:eastAsia="宋体"/>
                <w:szCs w:val="21"/>
                <w:lang w:val="en-US" w:eastAsia="zh-CN"/>
              </w:rPr>
            </w:pPr>
            <w:r>
              <w:rPr>
                <w:rFonts w:hint="eastAsia" w:ascii="宋体" w:hAnsi="宋体" w:eastAsia="宋体"/>
                <w:szCs w:val="21"/>
                <w:lang w:val="en-US" w:eastAsia="zh-CN"/>
              </w:rPr>
              <w:t>4500</w:t>
            </w:r>
          </w:p>
        </w:tc>
      </w:tr>
      <w:tr w14:paraId="2407A440">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2B9F66C8">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2384" w:type="dxa"/>
            <w:tcBorders>
              <w:top w:val="single" w:color="auto" w:sz="4" w:space="0"/>
              <w:left w:val="single" w:color="auto" w:sz="4" w:space="0"/>
              <w:bottom w:val="single" w:color="auto" w:sz="4" w:space="0"/>
              <w:right w:val="single" w:color="auto" w:sz="4" w:space="0"/>
            </w:tcBorders>
            <w:vAlign w:val="center"/>
          </w:tcPr>
          <w:p w14:paraId="07119C22">
            <w:pPr>
              <w:widowControl/>
              <w:jc w:val="center"/>
              <w:rPr>
                <w:rFonts w:ascii="宋体" w:hAnsi="宋体" w:eastAsia="宋体" w:cs="宋体"/>
                <w:kern w:val="0"/>
                <w:szCs w:val="21"/>
              </w:rPr>
            </w:pPr>
            <w:r>
              <w:rPr>
                <w:rFonts w:hint="eastAsia" w:ascii="宋体" w:hAnsi="宋体" w:eastAsia="宋体" w:cs="宋体"/>
                <w:kern w:val="0"/>
                <w:szCs w:val="21"/>
              </w:rPr>
              <w:t>样品加工（&lt;2Kg）</w:t>
            </w:r>
          </w:p>
        </w:tc>
        <w:tc>
          <w:tcPr>
            <w:tcW w:w="959" w:type="dxa"/>
            <w:tcBorders>
              <w:top w:val="single" w:color="auto" w:sz="4" w:space="0"/>
              <w:left w:val="single" w:color="auto" w:sz="4" w:space="0"/>
              <w:bottom w:val="single" w:color="auto" w:sz="4" w:space="0"/>
              <w:right w:val="single" w:color="auto" w:sz="4" w:space="0"/>
            </w:tcBorders>
            <w:noWrap/>
            <w:vAlign w:val="center"/>
          </w:tcPr>
          <w:p w14:paraId="2636516C">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2902" w:type="dxa"/>
            <w:tcBorders>
              <w:top w:val="single" w:color="auto" w:sz="4" w:space="0"/>
              <w:left w:val="single" w:color="auto" w:sz="4" w:space="0"/>
              <w:bottom w:val="single" w:color="auto" w:sz="4" w:space="0"/>
              <w:right w:val="single" w:color="auto" w:sz="4" w:space="0"/>
            </w:tcBorders>
            <w:noWrap/>
            <w:vAlign w:val="center"/>
          </w:tcPr>
          <w:p w14:paraId="573DBA31">
            <w:pPr>
              <w:jc w:val="center"/>
              <w:rPr>
                <w:rFonts w:ascii="宋体" w:hAnsi="宋体" w:eastAsia="宋体"/>
                <w:szCs w:val="21"/>
              </w:rPr>
            </w:pPr>
            <w:r>
              <w:rPr>
                <w:rFonts w:hint="eastAsia" w:ascii="宋体" w:hAnsi="宋体" w:eastAsia="宋体"/>
                <w:szCs w:val="21"/>
              </w:rPr>
              <w:t>62</w:t>
            </w:r>
          </w:p>
        </w:tc>
        <w:tc>
          <w:tcPr>
            <w:tcW w:w="1772" w:type="dxa"/>
            <w:tcBorders>
              <w:top w:val="single" w:color="auto" w:sz="4" w:space="0"/>
              <w:left w:val="single" w:color="auto" w:sz="4" w:space="0"/>
              <w:bottom w:val="single" w:color="auto" w:sz="4" w:space="0"/>
              <w:right w:val="single" w:color="auto" w:sz="4" w:space="0"/>
            </w:tcBorders>
            <w:noWrap/>
            <w:vAlign w:val="center"/>
          </w:tcPr>
          <w:p w14:paraId="1EE552B2">
            <w:pPr>
              <w:jc w:val="center"/>
              <w:rPr>
                <w:rFonts w:hint="default" w:ascii="宋体" w:hAnsi="宋体" w:eastAsia="宋体"/>
                <w:szCs w:val="21"/>
                <w:lang w:val="en-US" w:eastAsia="zh-CN"/>
              </w:rPr>
            </w:pPr>
            <w:r>
              <w:rPr>
                <w:rFonts w:hint="eastAsia" w:ascii="宋体" w:hAnsi="宋体" w:eastAsia="宋体"/>
                <w:szCs w:val="21"/>
                <w:lang w:val="en-US" w:eastAsia="zh-CN"/>
              </w:rPr>
              <w:t>300</w:t>
            </w:r>
          </w:p>
        </w:tc>
      </w:tr>
      <w:tr w14:paraId="626FB3D4">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62A5AD79">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2384" w:type="dxa"/>
            <w:tcBorders>
              <w:top w:val="single" w:color="auto" w:sz="4" w:space="0"/>
              <w:left w:val="single" w:color="auto" w:sz="4" w:space="0"/>
              <w:bottom w:val="single" w:color="auto" w:sz="4" w:space="0"/>
              <w:right w:val="single" w:color="auto" w:sz="4" w:space="0"/>
            </w:tcBorders>
            <w:vAlign w:val="center"/>
          </w:tcPr>
          <w:p w14:paraId="5F906D3F">
            <w:pPr>
              <w:widowControl/>
              <w:jc w:val="center"/>
              <w:rPr>
                <w:rFonts w:ascii="宋体" w:hAnsi="宋体" w:eastAsia="宋体" w:cs="宋体"/>
                <w:kern w:val="0"/>
                <w:szCs w:val="21"/>
              </w:rPr>
            </w:pPr>
            <w:r>
              <w:rPr>
                <w:rFonts w:hint="eastAsia" w:ascii="宋体" w:hAnsi="宋体" w:eastAsia="宋体" w:cs="宋体"/>
                <w:kern w:val="0"/>
                <w:szCs w:val="21"/>
              </w:rPr>
              <w:t>化探分析（Cu Zn Pb Ag W Sn Mo Au As Sb Bi Hg)</w:t>
            </w:r>
          </w:p>
        </w:tc>
        <w:tc>
          <w:tcPr>
            <w:tcW w:w="959" w:type="dxa"/>
            <w:tcBorders>
              <w:top w:val="single" w:color="auto" w:sz="4" w:space="0"/>
              <w:left w:val="single" w:color="auto" w:sz="4" w:space="0"/>
              <w:bottom w:val="single" w:color="auto" w:sz="4" w:space="0"/>
              <w:right w:val="single" w:color="auto" w:sz="4" w:space="0"/>
            </w:tcBorders>
            <w:noWrap/>
            <w:vAlign w:val="center"/>
          </w:tcPr>
          <w:p w14:paraId="52801EC7">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2902" w:type="dxa"/>
            <w:tcBorders>
              <w:top w:val="single" w:color="auto" w:sz="4" w:space="0"/>
              <w:left w:val="single" w:color="auto" w:sz="4" w:space="0"/>
              <w:bottom w:val="single" w:color="auto" w:sz="4" w:space="0"/>
              <w:right w:val="single" w:color="auto" w:sz="4" w:space="0"/>
            </w:tcBorders>
            <w:noWrap/>
            <w:vAlign w:val="center"/>
          </w:tcPr>
          <w:p w14:paraId="72BC088D">
            <w:pPr>
              <w:jc w:val="center"/>
              <w:rPr>
                <w:rFonts w:hint="default" w:ascii="宋体" w:hAnsi="宋体" w:eastAsia="宋体"/>
                <w:szCs w:val="21"/>
                <w:lang w:val="en-US" w:eastAsia="zh-CN"/>
              </w:rPr>
            </w:pPr>
            <w:r>
              <w:rPr>
                <w:rFonts w:hint="eastAsia" w:ascii="宋体" w:hAnsi="宋体" w:eastAsia="宋体"/>
                <w:szCs w:val="21"/>
                <w:lang w:val="en-US" w:eastAsia="zh-CN"/>
              </w:rPr>
              <w:t>120</w:t>
            </w:r>
          </w:p>
        </w:tc>
        <w:tc>
          <w:tcPr>
            <w:tcW w:w="1772" w:type="dxa"/>
            <w:tcBorders>
              <w:top w:val="single" w:color="auto" w:sz="4" w:space="0"/>
              <w:left w:val="single" w:color="auto" w:sz="4" w:space="0"/>
              <w:bottom w:val="single" w:color="auto" w:sz="4" w:space="0"/>
              <w:right w:val="single" w:color="auto" w:sz="4" w:space="0"/>
            </w:tcBorders>
            <w:noWrap/>
            <w:vAlign w:val="center"/>
          </w:tcPr>
          <w:p w14:paraId="722CA99F">
            <w:pPr>
              <w:jc w:val="center"/>
              <w:rPr>
                <w:rFonts w:hint="default" w:ascii="宋体" w:hAnsi="宋体" w:eastAsia="宋体"/>
                <w:szCs w:val="21"/>
                <w:lang w:val="en-US" w:eastAsia="zh-CN"/>
              </w:rPr>
            </w:pPr>
            <w:r>
              <w:rPr>
                <w:rFonts w:hint="eastAsia" w:ascii="宋体" w:hAnsi="宋体" w:eastAsia="宋体"/>
                <w:szCs w:val="21"/>
                <w:lang w:val="en-US" w:eastAsia="zh-CN"/>
              </w:rPr>
              <w:t>11000</w:t>
            </w:r>
          </w:p>
        </w:tc>
      </w:tr>
    </w:tbl>
    <w:p w14:paraId="4E93E3B3">
      <w:pPr>
        <w:spacing w:line="500" w:lineRule="exact"/>
        <w:rPr>
          <w:rFonts w:ascii="仿宋_GB2312" w:hAnsi="仿宋_GB2312" w:eastAsia="仿宋_GB2312" w:cs="仿宋_GB2312"/>
          <w:sz w:val="32"/>
          <w:szCs w:val="32"/>
        </w:rPr>
      </w:pPr>
    </w:p>
    <w:p w14:paraId="22A13673">
      <w:pPr>
        <w:spacing w:line="50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工期要求：</w:t>
      </w:r>
      <w:r>
        <w:rPr>
          <w:rFonts w:hint="eastAsia" w:ascii="仿宋_GB2312" w:hAnsi="仿宋_GB2312" w:eastAsia="仿宋_GB2312" w:cs="仿宋_GB2312"/>
          <w:sz w:val="32"/>
          <w:szCs w:val="32"/>
          <w:highlight w:val="none"/>
        </w:rPr>
        <w:t>合同签订</w:t>
      </w:r>
      <w:r>
        <w:rPr>
          <w:rFonts w:hint="eastAsia" w:ascii="仿宋_GB2312" w:hAnsi="仿宋_GB2312" w:eastAsia="仿宋_GB2312" w:cs="仿宋_GB2312"/>
          <w:sz w:val="32"/>
          <w:szCs w:val="32"/>
          <w:highlight w:val="none"/>
          <w:lang w:val="en-US" w:eastAsia="zh-CN"/>
        </w:rPr>
        <w:t>之日起至2026年12月31日</w:t>
      </w:r>
    </w:p>
    <w:p w14:paraId="4F8B8852">
      <w:pPr>
        <w:spacing w:line="5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招标编号：</w:t>
      </w:r>
      <w:r>
        <w:rPr>
          <w:rFonts w:hint="eastAsia" w:ascii="仿宋_GB2312" w:hAnsi="仿宋_GB2312" w:eastAsia="仿宋_GB2312" w:cs="仿宋_GB2312"/>
          <w:sz w:val="32"/>
          <w:szCs w:val="32"/>
        </w:rPr>
        <w:t>HBJH(202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3</w:t>
      </w:r>
    </w:p>
    <w:p w14:paraId="7B42947D">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投标人须知</w:t>
      </w:r>
    </w:p>
    <w:p w14:paraId="58668564">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一、投标人资格要求</w:t>
      </w:r>
    </w:p>
    <w:p w14:paraId="3FCECE32">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具有独立的法人资格。</w:t>
      </w:r>
    </w:p>
    <w:p w14:paraId="75FB14B4">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近三年内无重大违法记录，信用记录良好。</w:t>
      </w:r>
    </w:p>
    <w:p w14:paraId="3BC74F77">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供应商应具有省级或省级以上检验检测机构资质认定证书（CMA）</w:t>
      </w:r>
    </w:p>
    <w:p w14:paraId="0B5A14C5">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本项目不接受联合体投标，投标人中标后不得转包或分包。</w:t>
      </w:r>
    </w:p>
    <w:p w14:paraId="33C39CED">
      <w:pPr>
        <w:numPr>
          <w:ilvl w:val="0"/>
          <w:numId w:val="1"/>
        </w:num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投标文件组成</w:t>
      </w:r>
    </w:p>
    <w:p w14:paraId="674FF12F">
      <w:pPr>
        <w:spacing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技术部分</w:t>
      </w:r>
      <w:r>
        <w:rPr>
          <w:rFonts w:hint="eastAsia" w:ascii="仿宋_GB2312" w:hAnsi="仿宋_GB2312" w:eastAsia="仿宋_GB2312" w:cs="仿宋_GB2312"/>
          <w:b/>
          <w:bCs/>
          <w:sz w:val="32"/>
          <w:szCs w:val="32"/>
        </w:rPr>
        <w:t>：</w:t>
      </w:r>
    </w:p>
    <w:p w14:paraId="653CE585">
      <w:pPr>
        <w:pStyle w:val="2"/>
        <w:numPr>
          <w:ilvl w:val="0"/>
          <w:numId w:val="0"/>
        </w:numPr>
        <w:ind w:right="248" w:rightChars="0" w:firstLine="640" w:firstLineChars="200"/>
        <w:rPr>
          <w:rFonts w:hint="default" w:eastAsia="宋体"/>
          <w:lang w:val="en-US" w:eastAsia="zh-CN"/>
        </w:rPr>
      </w:pPr>
      <w:r>
        <w:rPr>
          <w:rFonts w:hint="eastAsia" w:ascii="仿宋_GB2312" w:hAnsi="仿宋_GB2312" w:eastAsia="仿宋_GB2312" w:cs="仿宋_GB2312"/>
          <w:sz w:val="32"/>
          <w:szCs w:val="32"/>
          <w:lang w:val="en-US" w:eastAsia="zh-CN"/>
        </w:rPr>
        <w:t>技术响应文件（加盖公章）</w:t>
      </w:r>
    </w:p>
    <w:p w14:paraId="76014111">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资</w:t>
      </w:r>
      <w:r>
        <w:rPr>
          <w:rFonts w:hint="eastAsia" w:ascii="仿宋_GB2312" w:hAnsi="仿宋_GB2312" w:eastAsia="仿宋_GB2312" w:cs="仿宋_GB2312"/>
          <w:b/>
          <w:bCs/>
          <w:sz w:val="32"/>
          <w:szCs w:val="32"/>
          <w:lang w:val="en-US" w:eastAsia="zh-CN"/>
        </w:rPr>
        <w:t>信部分</w:t>
      </w:r>
      <w:r>
        <w:rPr>
          <w:rFonts w:hint="eastAsia" w:ascii="仿宋_GB2312" w:hAnsi="仿宋_GB2312" w:eastAsia="仿宋_GB2312" w:cs="仿宋_GB2312"/>
          <w:b/>
          <w:bCs/>
          <w:sz w:val="32"/>
          <w:szCs w:val="32"/>
        </w:rPr>
        <w:t>：</w:t>
      </w:r>
    </w:p>
    <w:p w14:paraId="76599575">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营业执照副本（复印件加盖公章）</w:t>
      </w:r>
    </w:p>
    <w:p w14:paraId="012FEEE8">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法定代表人身份证明书原件及身份证复印件（或授权委托书原件及受托人身份证复印件）</w:t>
      </w:r>
    </w:p>
    <w:p w14:paraId="56B6B551">
      <w:pPr>
        <w:spacing w:line="500" w:lineRule="exact"/>
        <w:ind w:firstLine="640" w:firstLineChars="200"/>
      </w:pPr>
      <w:r>
        <w:rPr>
          <w:rFonts w:hint="eastAsia" w:ascii="仿宋_GB2312" w:hAnsi="仿宋_GB2312" w:eastAsia="仿宋_GB2312" w:cs="仿宋_GB2312"/>
          <w:sz w:val="32"/>
          <w:szCs w:val="32"/>
        </w:rPr>
        <w:t>省级或省级以上检验检测机构资质认定证书（CMA）</w:t>
      </w:r>
    </w:p>
    <w:p w14:paraId="091E39E0">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近三年内无重大违法记录、信用记录良好证明</w:t>
      </w:r>
    </w:p>
    <w:p w14:paraId="4E53392A">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202</w:t>
      </w:r>
      <w:r>
        <w:rPr>
          <w:rFonts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月1日以</w:t>
      </w:r>
      <w:r>
        <w:rPr>
          <w:rFonts w:hint="eastAsia" w:ascii="仿宋_GB2312" w:hAnsi="仿宋_GB2312" w:eastAsia="仿宋_GB2312" w:cs="仿宋_GB2312"/>
          <w:sz w:val="32"/>
          <w:szCs w:val="32"/>
        </w:rPr>
        <w:t>来同类项目业绩证明材料（合同关键页复印件加盖公章）</w:t>
      </w:r>
    </w:p>
    <w:p w14:paraId="032D142A">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商务部分</w:t>
      </w:r>
      <w:r>
        <w:rPr>
          <w:rFonts w:hint="eastAsia" w:ascii="仿宋_GB2312" w:hAnsi="仿宋_GB2312" w:eastAsia="仿宋_GB2312" w:cs="仿宋_GB2312"/>
          <w:b/>
          <w:bCs/>
          <w:sz w:val="32"/>
          <w:szCs w:val="32"/>
        </w:rPr>
        <w:t>：</w:t>
      </w:r>
    </w:p>
    <w:p w14:paraId="3920ED96">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报价文件</w:t>
      </w:r>
    </w:p>
    <w:p w14:paraId="7F175058">
      <w:pPr>
        <w:spacing w:line="500" w:lineRule="exact"/>
        <w:ind w:firstLine="640" w:firstLineChars="200"/>
      </w:pPr>
      <w:r>
        <w:rPr>
          <w:rFonts w:hint="eastAsia" w:ascii="仿宋_GB2312" w:hAnsi="仿宋_GB2312" w:eastAsia="仿宋_GB2312" w:cs="仿宋_GB2312"/>
          <w:sz w:val="32"/>
          <w:szCs w:val="32"/>
        </w:rPr>
        <w:t>附件1：《报价明细表》原件（加盖投标人公章及法定代表人或授权代表签字）</w:t>
      </w:r>
    </w:p>
    <w:p w14:paraId="79BEF058">
      <w:pPr>
        <w:numPr>
          <w:ilvl w:val="0"/>
          <w:numId w:val="2"/>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投标流程</w:t>
      </w:r>
    </w:p>
    <w:p w14:paraId="5E87CA69">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（一）投标文件递交</w:t>
      </w:r>
    </w:p>
    <w:p w14:paraId="05F78E91">
      <w:pPr>
        <w:spacing w:line="5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highlight w:val="none"/>
        </w:rPr>
        <w:t>202</w:t>
      </w:r>
      <w:r>
        <w:rPr>
          <w:rFonts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日9:</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递交投标文件（逾期不予受理）。</w:t>
      </w:r>
    </w:p>
    <w:p w14:paraId="56AC91E1">
      <w:pPr>
        <w:spacing w:line="500" w:lineRule="exact"/>
        <w:ind w:left="638" w:leftChars="304"/>
        <w:rPr>
          <w:rFonts w:ascii="仿宋_GB2312" w:hAnsi="仿宋_GB2312" w:eastAsia="仿宋_GB2312" w:cs="仿宋_GB2312"/>
          <w:b/>
          <w:bCs/>
          <w:sz w:val="32"/>
          <w:szCs w:val="32"/>
        </w:rPr>
      </w:pPr>
      <w:r>
        <w:rPr>
          <w:rFonts w:hint="eastAsia" w:ascii="仿宋_GB2312" w:hAnsi="仿宋_GB2312" w:eastAsia="仿宋_GB2312" w:cs="仿宋_GB2312"/>
          <w:sz w:val="32"/>
          <w:szCs w:val="32"/>
        </w:rPr>
        <w:t>地点：河北省保定市天鹅中路999号西办公楼三层会议室密封要求：</w:t>
      </w:r>
    </w:p>
    <w:p w14:paraId="3918E4E4">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技术部分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资信部分、商务部分</w:t>
      </w:r>
      <w:r>
        <w:rPr>
          <w:rFonts w:hint="eastAsia" w:ascii="仿宋_GB2312" w:hAnsi="仿宋_GB2312" w:eastAsia="仿宋_GB2312" w:cs="仿宋_GB2312"/>
          <w:sz w:val="32"/>
          <w:szCs w:val="32"/>
        </w:rPr>
        <w:t>合并密封，封口处加盖公章，并注明“</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项目投标文件”。</w:t>
      </w:r>
    </w:p>
    <w:p w14:paraId="16A90869">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若递交投标文件的单位不足三家，则本次招标终止，采购人重新组织招标。</w:t>
      </w:r>
    </w:p>
    <w:p w14:paraId="6CD2C9F8">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（二）开标程序</w:t>
      </w:r>
    </w:p>
    <w:p w14:paraId="4563A0D8">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资格评审：审查投标单位是否符合招标文件的规定要求。</w:t>
      </w:r>
    </w:p>
    <w:p w14:paraId="3A90C11F">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对资格评审合格的单位</w:t>
      </w: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文件评审，由</w:t>
      </w:r>
      <w:r>
        <w:rPr>
          <w:rFonts w:hint="eastAsia" w:ascii="仿宋_GB2312" w:hAnsi="仿宋_GB2312" w:eastAsia="仿宋_GB2312" w:cs="仿宋_GB2312"/>
          <w:sz w:val="32"/>
          <w:szCs w:val="32"/>
          <w:lang w:val="en-US" w:eastAsia="zh-CN"/>
        </w:rPr>
        <w:t>评标</w:t>
      </w:r>
      <w:r>
        <w:rPr>
          <w:rFonts w:hint="eastAsia" w:ascii="仿宋_GB2312" w:hAnsi="仿宋_GB2312" w:eastAsia="仿宋_GB2312" w:cs="仿宋_GB2312"/>
          <w:sz w:val="32"/>
          <w:szCs w:val="32"/>
        </w:rPr>
        <w:t>小组采用综合评分法对提交</w:t>
      </w:r>
      <w:r>
        <w:rPr>
          <w:rFonts w:hint="eastAsia" w:ascii="仿宋_GB2312" w:hAnsi="仿宋_GB2312" w:eastAsia="仿宋_GB2312" w:cs="仿宋_GB2312"/>
          <w:sz w:val="32"/>
          <w:szCs w:val="32"/>
          <w:lang w:val="en-US" w:eastAsia="zh-CN"/>
        </w:rPr>
        <w:t>投标文件</w:t>
      </w:r>
      <w:r>
        <w:rPr>
          <w:rFonts w:hint="eastAsia" w:ascii="仿宋_GB2312" w:hAnsi="仿宋_GB2312" w:eastAsia="仿宋_GB2312" w:cs="仿宋_GB2312"/>
          <w:sz w:val="32"/>
          <w:szCs w:val="32"/>
        </w:rPr>
        <w:t>供应商的响应文件及澄清文件的技术部分、资信部分和商务部分进行综合评分。</w:t>
      </w:r>
    </w:p>
    <w:p w14:paraId="7FE12FB1">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技术部分评审（满分</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分）</w:t>
      </w:r>
    </w:p>
    <w:tbl>
      <w:tblPr>
        <w:tblStyle w:val="20"/>
        <w:tblW w:w="8460"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40"/>
        <w:gridCol w:w="5333"/>
        <w:gridCol w:w="812"/>
      </w:tblGrid>
      <w:tr w14:paraId="0E13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75" w:type="dxa"/>
            <w:noWrap w:val="0"/>
            <w:vAlign w:val="center"/>
          </w:tcPr>
          <w:p w14:paraId="53702663">
            <w:pPr>
              <w:keepNext w:val="0"/>
              <w:keepLines w:val="0"/>
              <w:pageBreakBefore w:val="0"/>
              <w:widowControl/>
              <w:kinsoku/>
              <w:wordWrap/>
              <w:overflowPunct/>
              <w:topLinePunct w:val="0"/>
              <w:bidi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540" w:type="dxa"/>
            <w:noWrap w:val="0"/>
            <w:vAlign w:val="center"/>
          </w:tcPr>
          <w:p w14:paraId="266ACF46">
            <w:pPr>
              <w:keepNext w:val="0"/>
              <w:keepLines w:val="0"/>
              <w:pageBreakBefore w:val="0"/>
              <w:widowControl/>
              <w:kinsoku/>
              <w:wordWrap/>
              <w:overflowPunct/>
              <w:topLinePunct w:val="0"/>
              <w:bidi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评审内容</w:t>
            </w:r>
          </w:p>
        </w:tc>
        <w:tc>
          <w:tcPr>
            <w:tcW w:w="5333" w:type="dxa"/>
            <w:noWrap w:val="0"/>
            <w:vAlign w:val="center"/>
          </w:tcPr>
          <w:p w14:paraId="4C40EBD7">
            <w:pPr>
              <w:keepNext w:val="0"/>
              <w:keepLines w:val="0"/>
              <w:pageBreakBefore w:val="0"/>
              <w:kinsoku/>
              <w:wordWrap/>
              <w:overflowPunct/>
              <w:topLinePunct w:val="0"/>
              <w:bidi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评审细则</w:t>
            </w:r>
          </w:p>
        </w:tc>
        <w:tc>
          <w:tcPr>
            <w:tcW w:w="812" w:type="dxa"/>
            <w:noWrap w:val="0"/>
            <w:vAlign w:val="center"/>
          </w:tcPr>
          <w:p w14:paraId="3BBA454F">
            <w:pPr>
              <w:keepNext w:val="0"/>
              <w:keepLines w:val="0"/>
              <w:pageBreakBefore w:val="0"/>
              <w:widowControl/>
              <w:kinsoku/>
              <w:wordWrap/>
              <w:overflowPunct/>
              <w:topLinePunct w:val="0"/>
              <w:bidi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满分</w:t>
            </w:r>
          </w:p>
        </w:tc>
      </w:tr>
      <w:tr w14:paraId="3278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75" w:type="dxa"/>
            <w:noWrap w:val="0"/>
            <w:vAlign w:val="center"/>
          </w:tcPr>
          <w:p w14:paraId="57E8A7E5">
            <w:pPr>
              <w:keepNext w:val="0"/>
              <w:keepLines w:val="0"/>
              <w:pageBreakBefore w:val="0"/>
              <w:widowControl/>
              <w:kinsoku/>
              <w:wordWrap/>
              <w:overflowPunct/>
              <w:topLinePunct w:val="0"/>
              <w:bidi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1540" w:type="dxa"/>
            <w:noWrap w:val="0"/>
            <w:vAlign w:val="center"/>
          </w:tcPr>
          <w:p w14:paraId="386E9FEB">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样品管理与接收</w:t>
            </w:r>
          </w:p>
        </w:tc>
        <w:tc>
          <w:tcPr>
            <w:tcW w:w="5333" w:type="dxa"/>
            <w:noWrap w:val="0"/>
            <w:vAlign w:val="center"/>
          </w:tcPr>
          <w:p w14:paraId="695B77E3">
            <w:pPr>
              <w:keepNext w:val="0"/>
              <w:keepLines w:val="0"/>
              <w:pageBreakBefore w:val="0"/>
              <w:widowControl/>
              <w:kinsoku/>
              <w:wordWrap/>
              <w:overflowPunct/>
              <w:topLinePunct w:val="0"/>
              <w:bidi w:val="0"/>
              <w:adjustRightInd w:val="0"/>
              <w:snapToGrid w:val="0"/>
              <w:spacing w:line="360" w:lineRule="auto"/>
              <w:rPr>
                <w:rFonts w:hint="eastAsia" w:ascii="宋体" w:hAnsi="宋体" w:eastAsia="宋体" w:cs="宋体"/>
                <w:color w:val="auto"/>
                <w:highlight w:val="none"/>
                <w:lang w:val="zh-CN"/>
              </w:rPr>
            </w:pPr>
            <w:r>
              <w:rPr>
                <w:rFonts w:hint="eastAsia" w:ascii="宋体" w:hAnsi="宋体" w:eastAsia="宋体" w:cs="宋体"/>
                <w:color w:val="auto"/>
                <w:sz w:val="24"/>
                <w:szCs w:val="24"/>
                <w:highlight w:val="none"/>
                <w:lang w:val="zh-CN" w:eastAsia="zh-CN"/>
              </w:rPr>
              <w:t>样品登记、编号、编码、流转、保存、防污染措施完善得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分；</w:t>
            </w:r>
            <w:r>
              <w:rPr>
                <w:rFonts w:hint="eastAsia" w:ascii="宋体" w:hAnsi="宋体" w:cs="宋体"/>
                <w:color w:val="auto"/>
                <w:sz w:val="24"/>
                <w:szCs w:val="24"/>
                <w:highlight w:val="none"/>
                <w:lang w:val="en-US" w:eastAsia="zh-CN"/>
              </w:rPr>
              <w:t>措施</w:t>
            </w:r>
            <w:r>
              <w:rPr>
                <w:rFonts w:hint="eastAsia" w:ascii="宋体" w:hAnsi="宋体" w:eastAsia="宋体" w:cs="宋体"/>
                <w:color w:val="auto"/>
                <w:sz w:val="24"/>
                <w:szCs w:val="24"/>
                <w:highlight w:val="none"/>
                <w:lang w:val="zh-CN" w:eastAsia="zh-CN"/>
              </w:rPr>
              <w:t>一般得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分；</w:t>
            </w:r>
            <w:r>
              <w:rPr>
                <w:rFonts w:hint="eastAsia" w:ascii="宋体" w:hAnsi="宋体" w:cs="宋体"/>
                <w:color w:val="auto"/>
                <w:sz w:val="24"/>
                <w:szCs w:val="24"/>
                <w:highlight w:val="none"/>
                <w:lang w:val="en-US" w:eastAsia="zh-CN"/>
              </w:rPr>
              <w:t>未提供或提供不全</w:t>
            </w:r>
            <w:r>
              <w:rPr>
                <w:rFonts w:hint="eastAsia" w:ascii="宋体" w:hAnsi="宋体" w:eastAsia="宋体" w:cs="宋体"/>
                <w:color w:val="auto"/>
                <w:sz w:val="24"/>
                <w:szCs w:val="24"/>
                <w:highlight w:val="none"/>
                <w:lang w:val="zh-CN" w:eastAsia="zh-CN"/>
              </w:rPr>
              <w:t>不得分。</w:t>
            </w:r>
          </w:p>
        </w:tc>
        <w:tc>
          <w:tcPr>
            <w:tcW w:w="812" w:type="dxa"/>
            <w:noWrap w:val="0"/>
            <w:vAlign w:val="center"/>
          </w:tcPr>
          <w:p w14:paraId="11620936">
            <w:pPr>
              <w:keepNext w:val="0"/>
              <w:keepLines w:val="0"/>
              <w:pageBreakBefore w:val="0"/>
              <w:widowControl/>
              <w:kinsoku/>
              <w:wordWrap/>
              <w:overflowPunct/>
              <w:topLinePunct w:val="0"/>
              <w:bidi w:val="0"/>
              <w:adjustRightInd w:val="0"/>
              <w:snapToGri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10分</w:t>
            </w:r>
          </w:p>
        </w:tc>
      </w:tr>
      <w:tr w14:paraId="0818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75" w:type="dxa"/>
            <w:noWrap w:val="0"/>
            <w:vAlign w:val="center"/>
          </w:tcPr>
          <w:p w14:paraId="5F47B7FC">
            <w:pPr>
              <w:keepNext w:val="0"/>
              <w:keepLines w:val="0"/>
              <w:pageBreakBefore w:val="0"/>
              <w:widowControl/>
              <w:kinsoku/>
              <w:wordWrap/>
              <w:overflowPunct/>
              <w:topLinePunct w:val="0"/>
              <w:bidi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1540" w:type="dxa"/>
            <w:noWrap w:val="0"/>
            <w:vAlign w:val="center"/>
          </w:tcPr>
          <w:p w14:paraId="0257E385">
            <w:pPr>
              <w:keepNext w:val="0"/>
              <w:keepLines w:val="0"/>
              <w:pageBreakBefore w:val="0"/>
              <w:widowControl/>
              <w:kinsoku/>
              <w:wordWrap/>
              <w:overflowPunct/>
              <w:topLinePunct w:val="0"/>
              <w:bidi w:val="0"/>
              <w:spacing w:line="360" w:lineRule="auto"/>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zh-CN" w:eastAsia="zh-CN"/>
              </w:rPr>
              <w:t>分析方法与技术路线</w:t>
            </w:r>
          </w:p>
        </w:tc>
        <w:tc>
          <w:tcPr>
            <w:tcW w:w="5333" w:type="dxa"/>
            <w:noWrap w:val="0"/>
            <w:vAlign w:val="center"/>
          </w:tcPr>
          <w:p w14:paraId="6E0C9BA4">
            <w:pPr>
              <w:keepNext w:val="0"/>
              <w:keepLines w:val="0"/>
              <w:pageBreakBefore w:val="0"/>
              <w:widowControl/>
              <w:kinsoku/>
              <w:wordWrap/>
              <w:overflowPunct/>
              <w:topLinePunct w:val="0"/>
              <w:bidi w:val="0"/>
              <w:spacing w:line="360" w:lineRule="auto"/>
              <w:jc w:val="left"/>
              <w:rPr>
                <w:rFonts w:hint="eastAsia" w:ascii="宋体" w:hAnsi="宋体" w:cs="宋体"/>
                <w:color w:val="auto"/>
                <w:highlight w:val="none"/>
                <w:lang w:val="zh-CN"/>
              </w:rPr>
            </w:pPr>
            <w:r>
              <w:rPr>
                <w:rFonts w:hint="eastAsia" w:ascii="宋体" w:hAnsi="宋体" w:eastAsia="宋体" w:cs="宋体"/>
                <w:color w:val="auto"/>
                <w:sz w:val="24"/>
                <w:szCs w:val="24"/>
                <w:highlight w:val="none"/>
                <w:lang w:val="zh-CN" w:eastAsia="zh-CN"/>
              </w:rPr>
              <w:t>方法匹配、检出限、精密度、准确度满足规范</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zh-CN" w:eastAsia="zh-CN"/>
              </w:rPr>
              <w:t>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分；部分满足得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分；未提供或提供不全不得分。</w:t>
            </w:r>
          </w:p>
        </w:tc>
        <w:tc>
          <w:tcPr>
            <w:tcW w:w="812" w:type="dxa"/>
            <w:noWrap w:val="0"/>
            <w:vAlign w:val="center"/>
          </w:tcPr>
          <w:p w14:paraId="337C186D">
            <w:pPr>
              <w:keepNext w:val="0"/>
              <w:keepLines w:val="0"/>
              <w:pageBreakBefore w:val="0"/>
              <w:widowControl/>
              <w:kinsoku/>
              <w:wordWrap/>
              <w:overflowPunct/>
              <w:topLinePunct w:val="0"/>
              <w:bidi w:val="0"/>
              <w:adjustRightInd w:val="0"/>
              <w:snapToGrid w:val="0"/>
              <w:spacing w:line="360" w:lineRule="auto"/>
              <w:jc w:val="center"/>
              <w:rPr>
                <w:rFonts w:hint="default" w:ascii="仿宋_GB2312" w:hAnsi="仿宋_GB2312" w:eastAsia="仿宋_GB2312" w:cs="仿宋_GB2312"/>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10分</w:t>
            </w:r>
          </w:p>
        </w:tc>
      </w:tr>
      <w:tr w14:paraId="61C5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noWrap w:val="0"/>
            <w:vAlign w:val="center"/>
          </w:tcPr>
          <w:p w14:paraId="2BD47C45">
            <w:pPr>
              <w:keepNext w:val="0"/>
              <w:keepLines w:val="0"/>
              <w:pageBreakBefore w:val="0"/>
              <w:widowControl/>
              <w:kinsoku/>
              <w:wordWrap/>
              <w:overflowPunct/>
              <w:topLinePunct w:val="0"/>
              <w:bidi w:val="0"/>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1540" w:type="dxa"/>
            <w:noWrap w:val="0"/>
            <w:vAlign w:val="center"/>
          </w:tcPr>
          <w:p w14:paraId="4EE8AA98">
            <w:pPr>
              <w:keepNext w:val="0"/>
              <w:keepLines w:val="0"/>
              <w:pageBreakBefore w:val="0"/>
              <w:widowControl/>
              <w:kinsoku/>
              <w:wordWrap/>
              <w:overflowPunct/>
              <w:topLinePunct w:val="0"/>
              <w:bidi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质量控制方案</w:t>
            </w:r>
          </w:p>
        </w:tc>
        <w:tc>
          <w:tcPr>
            <w:tcW w:w="5333" w:type="dxa"/>
            <w:noWrap w:val="0"/>
            <w:vAlign w:val="center"/>
          </w:tcPr>
          <w:p w14:paraId="5DD8DF8B">
            <w:pPr>
              <w:keepNext w:val="0"/>
              <w:keepLines w:val="0"/>
              <w:pageBreakBefore w:val="0"/>
              <w:widowControl/>
              <w:kinsoku/>
              <w:wordWrap/>
              <w:overflowPunct/>
              <w:topLinePunct w:val="0"/>
              <w:bidi w:val="0"/>
              <w:adjustRightInd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包含但不限于</w:t>
            </w:r>
            <w:r>
              <w:rPr>
                <w:rFonts w:hint="eastAsia" w:ascii="宋体" w:hAnsi="宋体" w:cs="宋体"/>
                <w:color w:val="auto"/>
                <w:kern w:val="0"/>
                <w:sz w:val="24"/>
                <w:highlight w:val="none"/>
                <w:lang w:eastAsia="zh-CN"/>
              </w:rPr>
              <w:t>内部监控样、外部检查样、重复样、空白样、标准物质控制</w:t>
            </w:r>
            <w:r>
              <w:rPr>
                <w:rFonts w:hint="eastAsia" w:ascii="宋体" w:hAnsi="宋体" w:cs="宋体"/>
                <w:color w:val="auto"/>
                <w:kern w:val="0"/>
                <w:sz w:val="24"/>
                <w:highlight w:val="none"/>
                <w:lang w:val="en-US" w:eastAsia="zh-CN"/>
              </w:rPr>
              <w:t>等，方案完善</w:t>
            </w:r>
            <w:r>
              <w:rPr>
                <w:rFonts w:hint="eastAsia" w:ascii="宋体" w:hAnsi="宋体" w:cs="宋体"/>
                <w:color w:val="auto"/>
                <w:kern w:val="0"/>
                <w:sz w:val="24"/>
                <w:highlight w:val="none"/>
                <w:lang w:eastAsia="zh-CN"/>
              </w:rPr>
              <w:t>得</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eastAsia="zh-CN"/>
              </w:rPr>
              <w:t>分；</w:t>
            </w:r>
            <w:r>
              <w:rPr>
                <w:rFonts w:hint="eastAsia" w:ascii="宋体" w:hAnsi="宋体" w:cs="宋体"/>
                <w:color w:val="auto"/>
                <w:kern w:val="0"/>
                <w:sz w:val="24"/>
                <w:highlight w:val="none"/>
                <w:lang w:val="en-US" w:eastAsia="zh-CN"/>
              </w:rPr>
              <w:t>有待</w:t>
            </w:r>
            <w:r>
              <w:rPr>
                <w:rFonts w:hint="eastAsia" w:ascii="宋体" w:hAnsi="宋体" w:cs="宋体"/>
                <w:color w:val="auto"/>
                <w:kern w:val="0"/>
                <w:sz w:val="24"/>
                <w:highlight w:val="none"/>
                <w:lang w:eastAsia="zh-CN"/>
              </w:rPr>
              <w:t>完善得</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分；</w:t>
            </w:r>
            <w:r>
              <w:rPr>
                <w:rFonts w:hint="eastAsia" w:ascii="宋体" w:hAnsi="宋体" w:cs="宋体"/>
                <w:color w:val="auto"/>
                <w:sz w:val="24"/>
                <w:szCs w:val="24"/>
                <w:highlight w:val="none"/>
                <w:lang w:val="en-US" w:eastAsia="zh-CN"/>
              </w:rPr>
              <w:t>未提供或提供不全</w:t>
            </w:r>
            <w:r>
              <w:rPr>
                <w:rFonts w:hint="eastAsia" w:ascii="宋体" w:hAnsi="宋体" w:eastAsia="宋体" w:cs="宋体"/>
                <w:color w:val="auto"/>
                <w:sz w:val="24"/>
                <w:szCs w:val="24"/>
                <w:highlight w:val="none"/>
                <w:lang w:val="zh-CN" w:eastAsia="zh-CN"/>
              </w:rPr>
              <w:t>不得分</w:t>
            </w:r>
            <w:r>
              <w:rPr>
                <w:rFonts w:hint="eastAsia" w:ascii="宋体" w:hAnsi="宋体" w:cs="宋体"/>
                <w:color w:val="auto"/>
                <w:kern w:val="0"/>
                <w:sz w:val="24"/>
                <w:highlight w:val="none"/>
                <w:lang w:eastAsia="zh-CN"/>
              </w:rPr>
              <w:t>。</w:t>
            </w:r>
          </w:p>
        </w:tc>
        <w:tc>
          <w:tcPr>
            <w:tcW w:w="812" w:type="dxa"/>
            <w:noWrap w:val="0"/>
            <w:vAlign w:val="center"/>
          </w:tcPr>
          <w:p w14:paraId="2264C041">
            <w:pPr>
              <w:keepNext w:val="0"/>
              <w:keepLines w:val="0"/>
              <w:pageBreakBefore w:val="0"/>
              <w:widowControl/>
              <w:kinsoku/>
              <w:wordWrap/>
              <w:overflowPunct/>
              <w:topLinePunct w:val="0"/>
              <w:bidi w:val="0"/>
              <w:adjustRightInd w:val="0"/>
              <w:snapToGrid w:val="0"/>
              <w:spacing w:line="360" w:lineRule="auto"/>
              <w:jc w:val="center"/>
              <w:rPr>
                <w:rFonts w:hint="default" w:ascii="仿宋_GB2312" w:hAnsi="仿宋_GB2312" w:eastAsia="仿宋_GB2312" w:cs="仿宋_GB2312"/>
                <w:color w:val="auto"/>
                <w:kern w:val="0"/>
                <w:sz w:val="24"/>
                <w:highlight w:val="none"/>
                <w:lang w:val="en-US" w:eastAsia="zh-CN"/>
              </w:rPr>
            </w:pPr>
            <w:r>
              <w:rPr>
                <w:rFonts w:hint="eastAsia" w:ascii="宋体" w:hAnsi="宋体" w:cs="宋体"/>
                <w:color w:val="auto"/>
                <w:kern w:val="0"/>
                <w:sz w:val="24"/>
                <w:szCs w:val="24"/>
                <w:highlight w:val="none"/>
                <w:lang w:val="en-US" w:eastAsia="zh-CN"/>
              </w:rPr>
              <w:t>10分</w:t>
            </w:r>
          </w:p>
        </w:tc>
      </w:tr>
      <w:tr w14:paraId="0686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noWrap w:val="0"/>
            <w:vAlign w:val="center"/>
          </w:tcPr>
          <w:p w14:paraId="7D2BD550">
            <w:pPr>
              <w:keepNext w:val="0"/>
              <w:keepLines w:val="0"/>
              <w:pageBreakBefore w:val="0"/>
              <w:widowControl/>
              <w:kinsoku/>
              <w:wordWrap/>
              <w:overflowPunct/>
              <w:topLinePunct w:val="0"/>
              <w:bidi w:val="0"/>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1540" w:type="dxa"/>
            <w:noWrap w:val="0"/>
            <w:vAlign w:val="center"/>
          </w:tcPr>
          <w:p w14:paraId="31EEF72E">
            <w:pPr>
              <w:keepNext w:val="0"/>
              <w:keepLines w:val="0"/>
              <w:pageBreakBefore w:val="0"/>
              <w:widowControl/>
              <w:kinsoku/>
              <w:wordWrap/>
              <w:overflowPunct/>
              <w:topLinePunct w:val="0"/>
              <w:bidi w:val="0"/>
              <w:snapToGrid w:val="0"/>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进度与工期保障</w:t>
            </w:r>
            <w:r>
              <w:rPr>
                <w:rFonts w:hint="eastAsia" w:ascii="宋体" w:hAnsi="宋体" w:cs="宋体"/>
                <w:color w:val="auto"/>
                <w:sz w:val="24"/>
                <w:highlight w:val="none"/>
                <w:lang w:val="en-US" w:eastAsia="zh-CN"/>
              </w:rPr>
              <w:t>方案</w:t>
            </w:r>
          </w:p>
        </w:tc>
        <w:tc>
          <w:tcPr>
            <w:tcW w:w="5333" w:type="dxa"/>
            <w:noWrap w:val="0"/>
            <w:vAlign w:val="center"/>
          </w:tcPr>
          <w:p w14:paraId="61B150EC">
            <w:pPr>
              <w:keepNext w:val="0"/>
              <w:keepLines w:val="0"/>
              <w:pageBreakBefore w:val="0"/>
              <w:widowControl/>
              <w:kinsoku/>
              <w:wordWrap/>
              <w:overflowPunct/>
              <w:topLinePunct w:val="0"/>
              <w:bidi w:val="0"/>
              <w:adjustRightInd w:val="0"/>
              <w:snapToGrid w:val="0"/>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进度计划、节点控制、人员设备保障合理得10分；一般得5分；</w:t>
            </w:r>
            <w:r>
              <w:rPr>
                <w:rFonts w:hint="eastAsia" w:ascii="宋体" w:hAnsi="宋体" w:cs="宋体"/>
                <w:color w:val="auto"/>
                <w:sz w:val="24"/>
                <w:szCs w:val="24"/>
                <w:highlight w:val="none"/>
                <w:lang w:val="en-US" w:eastAsia="zh-CN"/>
              </w:rPr>
              <w:t>未提供或提供不全</w:t>
            </w:r>
            <w:r>
              <w:rPr>
                <w:rFonts w:hint="eastAsia" w:ascii="宋体" w:hAnsi="宋体" w:eastAsia="宋体" w:cs="宋体"/>
                <w:color w:val="auto"/>
                <w:sz w:val="24"/>
                <w:szCs w:val="24"/>
                <w:highlight w:val="none"/>
                <w:lang w:val="zh-CN" w:eastAsia="zh-CN"/>
              </w:rPr>
              <w:t>不得分</w:t>
            </w:r>
            <w:r>
              <w:rPr>
                <w:rFonts w:hint="eastAsia" w:ascii="宋体" w:hAnsi="宋体" w:cs="宋体"/>
                <w:color w:val="auto"/>
                <w:kern w:val="0"/>
                <w:sz w:val="24"/>
                <w:highlight w:val="none"/>
                <w:lang w:val="en-US" w:eastAsia="zh-CN"/>
              </w:rPr>
              <w:t>。</w:t>
            </w:r>
          </w:p>
        </w:tc>
        <w:tc>
          <w:tcPr>
            <w:tcW w:w="812" w:type="dxa"/>
            <w:noWrap w:val="0"/>
            <w:vAlign w:val="center"/>
          </w:tcPr>
          <w:p w14:paraId="710D2CA6">
            <w:pPr>
              <w:keepNext w:val="0"/>
              <w:keepLines w:val="0"/>
              <w:pageBreakBefore w:val="0"/>
              <w:widowControl/>
              <w:kinsoku/>
              <w:wordWrap/>
              <w:overflowPunct/>
              <w:topLinePunct w:val="0"/>
              <w:bidi w:val="0"/>
              <w:adjustRightInd w:val="0"/>
              <w:snapToGrid w:val="0"/>
              <w:spacing w:line="360" w:lineRule="auto"/>
              <w:jc w:val="center"/>
              <w:rPr>
                <w:rFonts w:hint="eastAsia" w:ascii="仿宋_GB2312" w:hAnsi="仿宋_GB2312" w:eastAsia="仿宋_GB2312" w:cs="仿宋_GB2312"/>
                <w:color w:val="auto"/>
                <w:kern w:val="0"/>
                <w:sz w:val="24"/>
                <w:highlight w:val="none"/>
                <w:lang w:val="en-US" w:eastAsia="zh-CN"/>
              </w:rPr>
            </w:pPr>
            <w:r>
              <w:rPr>
                <w:rFonts w:hint="eastAsia" w:ascii="宋体" w:hAnsi="宋体" w:cs="宋体"/>
                <w:color w:val="auto"/>
                <w:kern w:val="0"/>
                <w:sz w:val="24"/>
                <w:szCs w:val="24"/>
                <w:highlight w:val="none"/>
                <w:lang w:val="en-US" w:eastAsia="zh-CN"/>
              </w:rPr>
              <w:t>10分</w:t>
            </w:r>
          </w:p>
        </w:tc>
      </w:tr>
      <w:tr w14:paraId="3438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noWrap w:val="0"/>
            <w:vAlign w:val="center"/>
          </w:tcPr>
          <w:p w14:paraId="470C7B20">
            <w:pPr>
              <w:keepNext w:val="0"/>
              <w:keepLines w:val="0"/>
              <w:pageBreakBefore w:val="0"/>
              <w:widowControl/>
              <w:kinsoku/>
              <w:wordWrap/>
              <w:overflowPunct/>
              <w:topLinePunct w:val="0"/>
              <w:bidi w:val="0"/>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c>
          <w:tcPr>
            <w:tcW w:w="1540" w:type="dxa"/>
            <w:noWrap w:val="0"/>
            <w:vAlign w:val="center"/>
          </w:tcPr>
          <w:p w14:paraId="46BE4006">
            <w:pPr>
              <w:keepNext w:val="0"/>
              <w:keepLines w:val="0"/>
              <w:pageBreakBefore w:val="0"/>
              <w:widowControl/>
              <w:kinsoku/>
              <w:wordWrap/>
              <w:overflowPunct/>
              <w:topLinePunct w:val="0"/>
              <w:bidi w:val="0"/>
              <w:snapToGrid w:val="0"/>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应急与异常处理</w:t>
            </w:r>
            <w:r>
              <w:rPr>
                <w:rFonts w:hint="eastAsia" w:ascii="宋体" w:hAnsi="宋体" w:cs="宋体"/>
                <w:color w:val="auto"/>
                <w:sz w:val="24"/>
                <w:highlight w:val="none"/>
                <w:lang w:val="en-US" w:eastAsia="zh-CN"/>
              </w:rPr>
              <w:t>方案</w:t>
            </w:r>
          </w:p>
        </w:tc>
        <w:tc>
          <w:tcPr>
            <w:tcW w:w="5333" w:type="dxa"/>
            <w:noWrap w:val="0"/>
            <w:vAlign w:val="center"/>
          </w:tcPr>
          <w:p w14:paraId="69C0DDB6">
            <w:pPr>
              <w:keepNext w:val="0"/>
              <w:keepLines w:val="0"/>
              <w:pageBreakBefore w:val="0"/>
              <w:widowControl/>
              <w:kinsoku/>
              <w:wordWrap/>
              <w:overflowPunct/>
              <w:topLinePunct w:val="0"/>
              <w:bidi w:val="0"/>
              <w:adjustRightInd w:val="0"/>
              <w:snapToGrid w:val="0"/>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数据异常、仪器故障、批次不合格处理预案完善得10分；有待</w:t>
            </w:r>
            <w:r>
              <w:rPr>
                <w:rFonts w:hint="eastAsia" w:ascii="宋体" w:hAnsi="宋体" w:cs="宋体"/>
                <w:color w:val="auto"/>
                <w:kern w:val="0"/>
                <w:sz w:val="24"/>
                <w:highlight w:val="none"/>
                <w:lang w:eastAsia="zh-CN"/>
              </w:rPr>
              <w:t>完善得</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分；</w:t>
            </w:r>
            <w:r>
              <w:rPr>
                <w:rFonts w:hint="eastAsia" w:ascii="宋体" w:hAnsi="宋体" w:cs="宋体"/>
                <w:color w:val="auto"/>
                <w:sz w:val="24"/>
                <w:szCs w:val="24"/>
                <w:highlight w:val="none"/>
                <w:lang w:val="en-US" w:eastAsia="zh-CN"/>
              </w:rPr>
              <w:t>未提供或提供不全</w:t>
            </w:r>
            <w:r>
              <w:rPr>
                <w:rFonts w:hint="eastAsia" w:ascii="宋体" w:hAnsi="宋体" w:eastAsia="宋体" w:cs="宋体"/>
                <w:color w:val="auto"/>
                <w:sz w:val="24"/>
                <w:szCs w:val="24"/>
                <w:highlight w:val="none"/>
                <w:lang w:val="zh-CN" w:eastAsia="zh-CN"/>
              </w:rPr>
              <w:t>不得分</w:t>
            </w:r>
            <w:r>
              <w:rPr>
                <w:rFonts w:hint="eastAsia" w:ascii="宋体" w:hAnsi="宋体" w:cs="宋体"/>
                <w:color w:val="auto"/>
                <w:kern w:val="0"/>
                <w:sz w:val="24"/>
                <w:highlight w:val="none"/>
                <w:lang w:eastAsia="zh-CN"/>
              </w:rPr>
              <w:t>。</w:t>
            </w:r>
          </w:p>
        </w:tc>
        <w:tc>
          <w:tcPr>
            <w:tcW w:w="812" w:type="dxa"/>
            <w:noWrap w:val="0"/>
            <w:vAlign w:val="center"/>
          </w:tcPr>
          <w:p w14:paraId="59A2564C">
            <w:pPr>
              <w:keepNext w:val="0"/>
              <w:keepLines w:val="0"/>
              <w:pageBreakBefore w:val="0"/>
              <w:widowControl/>
              <w:kinsoku/>
              <w:wordWrap/>
              <w:overflowPunct/>
              <w:topLinePunct w:val="0"/>
              <w:bidi w:val="0"/>
              <w:adjustRightInd w:val="0"/>
              <w:snapToGrid w:val="0"/>
              <w:spacing w:line="360" w:lineRule="auto"/>
              <w:jc w:val="center"/>
              <w:rPr>
                <w:rFonts w:hint="eastAsia" w:ascii="仿宋_GB2312" w:hAnsi="仿宋_GB2312" w:eastAsia="仿宋_GB2312" w:cs="仿宋_GB2312"/>
                <w:color w:val="auto"/>
                <w:kern w:val="0"/>
                <w:sz w:val="24"/>
                <w:highlight w:val="none"/>
                <w:lang w:val="en-US" w:eastAsia="zh-CN"/>
              </w:rPr>
            </w:pPr>
            <w:r>
              <w:rPr>
                <w:rFonts w:hint="eastAsia" w:ascii="宋体" w:hAnsi="宋体" w:cs="宋体"/>
                <w:color w:val="auto"/>
                <w:kern w:val="0"/>
                <w:sz w:val="24"/>
                <w:szCs w:val="24"/>
                <w:highlight w:val="none"/>
                <w:lang w:val="en-US" w:eastAsia="zh-CN"/>
              </w:rPr>
              <w:t>10分</w:t>
            </w:r>
          </w:p>
        </w:tc>
      </w:tr>
      <w:tr w14:paraId="2CF8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noWrap w:val="0"/>
            <w:vAlign w:val="center"/>
          </w:tcPr>
          <w:p w14:paraId="0CDABF0D">
            <w:pPr>
              <w:keepNext w:val="0"/>
              <w:keepLines w:val="0"/>
              <w:pageBreakBefore w:val="0"/>
              <w:widowControl/>
              <w:kinsoku/>
              <w:wordWrap/>
              <w:overflowPunct/>
              <w:topLinePunct w:val="0"/>
              <w:bidi w:val="0"/>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p>
        </w:tc>
        <w:tc>
          <w:tcPr>
            <w:tcW w:w="1540" w:type="dxa"/>
            <w:noWrap w:val="0"/>
            <w:vAlign w:val="center"/>
          </w:tcPr>
          <w:p w14:paraId="220D6876">
            <w:pPr>
              <w:keepNext w:val="0"/>
              <w:keepLines w:val="0"/>
              <w:pageBreakBefore w:val="0"/>
              <w:widowControl/>
              <w:kinsoku/>
              <w:wordWrap/>
              <w:overflowPunct/>
              <w:topLinePunct w:val="0"/>
              <w:bidi w:val="0"/>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绿色勘查与安全</w:t>
            </w:r>
            <w:r>
              <w:rPr>
                <w:rFonts w:hint="eastAsia" w:ascii="宋体" w:hAnsi="宋体" w:cs="宋体"/>
                <w:color w:val="auto"/>
                <w:sz w:val="24"/>
                <w:highlight w:val="none"/>
                <w:lang w:val="en-US" w:eastAsia="zh-CN"/>
              </w:rPr>
              <w:t>方案</w:t>
            </w:r>
          </w:p>
        </w:tc>
        <w:tc>
          <w:tcPr>
            <w:tcW w:w="5333" w:type="dxa"/>
            <w:noWrap w:val="0"/>
            <w:vAlign w:val="center"/>
          </w:tcPr>
          <w:p w14:paraId="52595E20">
            <w:pPr>
              <w:keepNext w:val="0"/>
              <w:keepLines w:val="0"/>
              <w:pageBreakBefore w:val="0"/>
              <w:widowControl/>
              <w:kinsoku/>
              <w:wordWrap/>
              <w:overflowPunct/>
              <w:topLinePunct w:val="0"/>
              <w:bidi w:val="0"/>
              <w:adjustRightInd w:val="0"/>
              <w:snapToGrid w:val="0"/>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试剂管理、危废处置、实验室安全、环保措施到位得10分；一般得5分；</w:t>
            </w:r>
            <w:r>
              <w:rPr>
                <w:rFonts w:hint="eastAsia" w:ascii="宋体" w:hAnsi="宋体" w:cs="宋体"/>
                <w:color w:val="auto"/>
                <w:sz w:val="24"/>
                <w:szCs w:val="24"/>
                <w:highlight w:val="none"/>
                <w:lang w:val="en-US" w:eastAsia="zh-CN"/>
              </w:rPr>
              <w:t>未提供或提供不全</w:t>
            </w:r>
            <w:r>
              <w:rPr>
                <w:rFonts w:hint="eastAsia" w:ascii="宋体" w:hAnsi="宋体" w:eastAsia="宋体" w:cs="宋体"/>
                <w:color w:val="auto"/>
                <w:sz w:val="24"/>
                <w:szCs w:val="24"/>
                <w:highlight w:val="none"/>
                <w:lang w:val="zh-CN" w:eastAsia="zh-CN"/>
              </w:rPr>
              <w:t>不得分</w:t>
            </w:r>
            <w:r>
              <w:rPr>
                <w:rFonts w:hint="eastAsia" w:ascii="宋体" w:hAnsi="宋体" w:cs="宋体"/>
                <w:color w:val="auto"/>
                <w:kern w:val="0"/>
                <w:sz w:val="24"/>
                <w:highlight w:val="none"/>
                <w:lang w:val="en-US" w:eastAsia="zh-CN"/>
              </w:rPr>
              <w:t>。</w:t>
            </w:r>
          </w:p>
        </w:tc>
        <w:tc>
          <w:tcPr>
            <w:tcW w:w="812" w:type="dxa"/>
            <w:noWrap w:val="0"/>
            <w:vAlign w:val="center"/>
          </w:tcPr>
          <w:p w14:paraId="67EC21E9">
            <w:pPr>
              <w:keepNext w:val="0"/>
              <w:keepLines w:val="0"/>
              <w:pageBreakBefore w:val="0"/>
              <w:widowControl/>
              <w:kinsoku/>
              <w:wordWrap/>
              <w:overflowPunct/>
              <w:topLinePunct w:val="0"/>
              <w:bidi w:val="0"/>
              <w:adjustRightInd w:val="0"/>
              <w:snapToGrid w:val="0"/>
              <w:spacing w:line="360" w:lineRule="auto"/>
              <w:jc w:val="center"/>
              <w:rPr>
                <w:rFonts w:hint="eastAsia" w:ascii="仿宋_GB2312" w:hAnsi="仿宋_GB2312" w:eastAsia="仿宋_GB2312" w:cs="仿宋_GB2312"/>
                <w:color w:val="auto"/>
                <w:kern w:val="0"/>
                <w:sz w:val="24"/>
                <w:highlight w:val="none"/>
                <w:lang w:val="en-US" w:eastAsia="zh-CN"/>
              </w:rPr>
            </w:pPr>
            <w:r>
              <w:rPr>
                <w:rFonts w:hint="eastAsia" w:ascii="宋体" w:hAnsi="宋体" w:cs="宋体"/>
                <w:color w:val="auto"/>
                <w:kern w:val="0"/>
                <w:sz w:val="24"/>
                <w:szCs w:val="24"/>
                <w:highlight w:val="none"/>
                <w:lang w:val="en-US" w:eastAsia="zh-CN"/>
              </w:rPr>
              <w:t>10分</w:t>
            </w:r>
          </w:p>
        </w:tc>
      </w:tr>
    </w:tbl>
    <w:p w14:paraId="133CFBA9">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评标小组各成员对单一供应商技术部分的评审打分所得算术平均值作为供应商技术部分的最终得分（技术部分最终得分按四舍五入保留到小数点的后两位）。</w:t>
      </w:r>
    </w:p>
    <w:p w14:paraId="6A4E4803">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（二）资信部分评审（满分20分）</w:t>
      </w:r>
    </w:p>
    <w:tbl>
      <w:tblPr>
        <w:tblStyle w:val="20"/>
        <w:tblW w:w="8346"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389"/>
        <w:gridCol w:w="5447"/>
        <w:gridCol w:w="735"/>
      </w:tblGrid>
      <w:tr w14:paraId="5594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75" w:type="dxa"/>
            <w:noWrap w:val="0"/>
            <w:vAlign w:val="center"/>
          </w:tcPr>
          <w:p w14:paraId="6CB391E4">
            <w:pPr>
              <w:widowControl/>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389" w:type="dxa"/>
            <w:noWrap w:val="0"/>
            <w:vAlign w:val="center"/>
          </w:tcPr>
          <w:p w14:paraId="61B02AF1">
            <w:pPr>
              <w:widowControl/>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评审内容</w:t>
            </w:r>
          </w:p>
        </w:tc>
        <w:tc>
          <w:tcPr>
            <w:tcW w:w="5447" w:type="dxa"/>
            <w:noWrap w:val="0"/>
            <w:vAlign w:val="center"/>
          </w:tcPr>
          <w:p w14:paraId="39BCBBE5">
            <w:pPr>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评审细则</w:t>
            </w:r>
          </w:p>
        </w:tc>
        <w:tc>
          <w:tcPr>
            <w:tcW w:w="735" w:type="dxa"/>
            <w:noWrap w:val="0"/>
            <w:vAlign w:val="top"/>
          </w:tcPr>
          <w:p w14:paraId="75A45536">
            <w:pPr>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满分</w:t>
            </w:r>
          </w:p>
        </w:tc>
      </w:tr>
      <w:tr w14:paraId="7FC3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75" w:type="dxa"/>
            <w:noWrap w:val="0"/>
            <w:vAlign w:val="center"/>
          </w:tcPr>
          <w:p w14:paraId="303F71FD">
            <w:pPr>
              <w:widowControl/>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highlight w:val="none"/>
              </w:rPr>
              <w:t>1</w:t>
            </w:r>
          </w:p>
        </w:tc>
        <w:tc>
          <w:tcPr>
            <w:tcW w:w="1389" w:type="dxa"/>
            <w:noWrap w:val="0"/>
            <w:vAlign w:val="center"/>
          </w:tcPr>
          <w:p w14:paraId="572C0E0E">
            <w:pPr>
              <w:widowControl/>
              <w:spacing w:line="400" w:lineRule="exact"/>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业绩</w:t>
            </w:r>
          </w:p>
        </w:tc>
        <w:tc>
          <w:tcPr>
            <w:tcW w:w="5447" w:type="dxa"/>
            <w:noWrap w:val="0"/>
            <w:vAlign w:val="center"/>
          </w:tcPr>
          <w:p w14:paraId="01C755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近</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2023年1月至今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承担过矿产品测试项目，每提供1项得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分，本项最多</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分。 </w:t>
            </w:r>
          </w:p>
          <w:p w14:paraId="22DCD5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cs="宋体"/>
                <w:color w:val="auto"/>
                <w:sz w:val="24"/>
                <w:szCs w:val="24"/>
                <w:highlight w:val="none"/>
              </w:rPr>
              <w:t>提供合同复印件并加盖公章，</w:t>
            </w:r>
            <w:r>
              <w:rPr>
                <w:rFonts w:hint="eastAsia" w:ascii="宋体" w:hAnsi="宋体" w:cs="宋体"/>
                <w:color w:val="auto"/>
                <w:sz w:val="24"/>
                <w:szCs w:val="24"/>
                <w:highlight w:val="none"/>
                <w:lang w:val="en-US" w:eastAsia="zh-CN"/>
              </w:rPr>
              <w:t>未提供</w:t>
            </w:r>
            <w:r>
              <w:rPr>
                <w:rFonts w:hint="eastAsia" w:ascii="宋体" w:hAnsi="宋体" w:cs="宋体"/>
                <w:color w:val="auto"/>
                <w:sz w:val="24"/>
                <w:szCs w:val="24"/>
                <w:highlight w:val="none"/>
              </w:rPr>
              <w:t>不得分。</w:t>
            </w:r>
          </w:p>
        </w:tc>
        <w:tc>
          <w:tcPr>
            <w:tcW w:w="735" w:type="dxa"/>
            <w:noWrap w:val="0"/>
            <w:vAlign w:val="center"/>
          </w:tcPr>
          <w:p w14:paraId="2D05B299">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cs="宋体"/>
                <w:color w:val="auto"/>
                <w:kern w:val="0"/>
                <w:sz w:val="24"/>
                <w:szCs w:val="24"/>
                <w:highlight w:val="none"/>
                <w:lang w:val="en-US" w:eastAsia="zh-CN"/>
              </w:rPr>
              <w:t>分</w:t>
            </w:r>
          </w:p>
        </w:tc>
      </w:tr>
      <w:tr w14:paraId="41AE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75" w:type="dxa"/>
            <w:noWrap w:val="0"/>
            <w:vAlign w:val="center"/>
          </w:tcPr>
          <w:p w14:paraId="6A8750E3">
            <w:pPr>
              <w:widowControl/>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p>
        </w:tc>
        <w:tc>
          <w:tcPr>
            <w:tcW w:w="1389" w:type="dxa"/>
            <w:noWrap w:val="0"/>
            <w:vAlign w:val="center"/>
          </w:tcPr>
          <w:p w14:paraId="6619C3D4">
            <w:pPr>
              <w:widowControl/>
              <w:spacing w:line="400" w:lineRule="exact"/>
              <w:jc w:val="center"/>
              <w:rPr>
                <w:rFonts w:hint="eastAsia" w:ascii="宋体" w:hAnsi="宋体" w:cs="宋体"/>
                <w:color w:val="auto"/>
                <w:sz w:val="24"/>
                <w:highlight w:val="none"/>
                <w:lang w:val="en-US" w:eastAsia="zh-CN"/>
              </w:rPr>
            </w:pPr>
            <w:r>
              <w:rPr>
                <w:rFonts w:hint="eastAsia" w:ascii="宋体" w:hAnsi="宋体" w:cs="宋体"/>
                <w:color w:val="auto"/>
                <w:kern w:val="0"/>
                <w:sz w:val="24"/>
                <w:szCs w:val="24"/>
                <w:highlight w:val="none"/>
                <w:lang w:val="en-US" w:eastAsia="zh-CN"/>
              </w:rPr>
              <w:t>拟投入人员</w:t>
            </w:r>
            <w:r>
              <w:rPr>
                <w:rFonts w:hint="eastAsia" w:ascii="宋体" w:hAnsi="宋体" w:cs="宋体"/>
                <w:color w:val="auto"/>
                <w:kern w:val="0"/>
                <w:sz w:val="24"/>
                <w:szCs w:val="24"/>
                <w:highlight w:val="none"/>
              </w:rPr>
              <w:t>评价</w:t>
            </w:r>
          </w:p>
        </w:tc>
        <w:tc>
          <w:tcPr>
            <w:tcW w:w="5447" w:type="dxa"/>
            <w:noWrap w:val="0"/>
            <w:vAlign w:val="center"/>
          </w:tcPr>
          <w:p w14:paraId="0595F802">
            <w:pPr>
              <w:widowControl/>
              <w:numPr>
                <w:ilvl w:val="0"/>
                <w:numId w:val="3"/>
              </w:num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项目负责人具有化验类或化工类专业高级职称得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p w14:paraId="5F7A3B55">
            <w:pPr>
              <w:widowControl/>
              <w:numPr>
                <w:ilvl w:val="0"/>
                <w:numId w:val="0"/>
              </w:num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注：</w:t>
            </w:r>
            <w:r>
              <w:rPr>
                <w:rFonts w:hint="eastAsia" w:ascii="宋体" w:hAnsi="宋体" w:cs="宋体"/>
                <w:color w:val="auto"/>
                <w:sz w:val="24"/>
                <w:highlight w:val="none"/>
              </w:rPr>
              <w:t>提供职称证书复印件加盖公章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20538D8F">
            <w:pPr>
              <w:widowControl/>
              <w:numPr>
                <w:ilvl w:val="0"/>
                <w:numId w:val="3"/>
              </w:num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除项目负责人以外，参与项目工作的其他人员，具有化验类或化工类高级及以上技术职称，每提供 1人得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分；具有化验类或化工类中级职称的，每提供1人得1分；</w:t>
            </w:r>
          </w:p>
          <w:p w14:paraId="4917F93C">
            <w:pPr>
              <w:widowControl/>
              <w:numPr>
                <w:ilvl w:val="0"/>
                <w:numId w:val="0"/>
              </w:num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本</w:t>
            </w:r>
            <w:r>
              <w:rPr>
                <w:rFonts w:hint="eastAsia" w:ascii="宋体" w:hAnsi="宋体" w:cs="宋体"/>
                <w:color w:val="auto"/>
                <w:sz w:val="24"/>
                <w:highlight w:val="none"/>
              </w:rPr>
              <w:t>项最多得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p w14:paraId="187D2190">
            <w:pPr>
              <w:widowControl/>
              <w:numPr>
                <w:ilvl w:val="0"/>
                <w:numId w:val="0"/>
              </w:numPr>
              <w:spacing w:line="40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注：</w:t>
            </w:r>
            <w:r>
              <w:rPr>
                <w:rFonts w:hint="eastAsia" w:ascii="宋体" w:hAnsi="宋体" w:cs="宋体"/>
                <w:color w:val="auto"/>
                <w:sz w:val="24"/>
                <w:highlight w:val="none"/>
              </w:rPr>
              <w:t>提供职称证书复印件加盖公章</w:t>
            </w:r>
            <w:r>
              <w:rPr>
                <w:rFonts w:hint="eastAsia" w:ascii="宋体" w:hAnsi="宋体" w:cs="宋体"/>
                <w:color w:val="auto"/>
                <w:sz w:val="24"/>
                <w:highlight w:val="none"/>
                <w:lang w:eastAsia="zh-CN"/>
              </w:rPr>
              <w:t>。</w:t>
            </w:r>
          </w:p>
        </w:tc>
        <w:tc>
          <w:tcPr>
            <w:tcW w:w="735" w:type="dxa"/>
            <w:noWrap w:val="0"/>
            <w:vAlign w:val="center"/>
          </w:tcPr>
          <w:p w14:paraId="57EE5D5D">
            <w:pPr>
              <w:widowControl/>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cs="宋体"/>
                <w:color w:val="auto"/>
                <w:kern w:val="0"/>
                <w:sz w:val="24"/>
                <w:szCs w:val="24"/>
                <w:highlight w:val="none"/>
                <w:lang w:val="en-US" w:eastAsia="zh-CN"/>
              </w:rPr>
              <w:t>分</w:t>
            </w:r>
          </w:p>
        </w:tc>
      </w:tr>
      <w:tr w14:paraId="2701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75" w:type="dxa"/>
            <w:noWrap w:val="0"/>
            <w:vAlign w:val="center"/>
          </w:tcPr>
          <w:p w14:paraId="2699E5C8">
            <w:pPr>
              <w:widowControl/>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1389" w:type="dxa"/>
            <w:noWrap w:val="0"/>
            <w:vAlign w:val="center"/>
          </w:tcPr>
          <w:p w14:paraId="76C04E7E">
            <w:pPr>
              <w:widowControl/>
              <w:adjustRightInd w:val="0"/>
              <w:snapToGrid w:val="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体系认证</w:t>
            </w:r>
          </w:p>
        </w:tc>
        <w:tc>
          <w:tcPr>
            <w:tcW w:w="5447" w:type="dxa"/>
            <w:noWrap w:val="0"/>
            <w:vAlign w:val="center"/>
          </w:tcPr>
          <w:p w14:paraId="6DB6F32C">
            <w:pPr>
              <w:widowControl/>
              <w:numPr>
                <w:ilvl w:val="0"/>
                <w:numId w:val="0"/>
              </w:num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具有</w:t>
            </w:r>
            <w:r>
              <w:rPr>
                <w:rFonts w:hint="eastAsia" w:ascii="宋体" w:hAnsi="宋体" w:cs="宋体"/>
                <w:color w:val="auto"/>
                <w:sz w:val="24"/>
                <w:highlight w:val="none"/>
                <w:lang w:val="en-US" w:eastAsia="zh-CN"/>
              </w:rPr>
              <w:t>在</w:t>
            </w:r>
            <w:r>
              <w:rPr>
                <w:rFonts w:hint="eastAsia" w:ascii="宋体" w:hAnsi="宋体" w:cs="宋体"/>
                <w:color w:val="auto"/>
                <w:sz w:val="24"/>
                <w:highlight w:val="none"/>
              </w:rPr>
              <w:t>有效期内的ISO9001质量管理体系认证证书、ISO14001环境管理体系认证证书、ISO45001职业健康安全管理体系认证证书，每提供一项得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p>
          <w:p w14:paraId="1E703C74">
            <w:pPr>
              <w:widowControl/>
              <w:numPr>
                <w:ilvl w:val="0"/>
                <w:numId w:val="0"/>
              </w:numPr>
              <w:spacing w:line="400" w:lineRule="exact"/>
              <w:jc w:val="left"/>
              <w:rPr>
                <w:rFonts w:hint="default" w:eastAsia="宋体"/>
                <w:color w:val="auto"/>
                <w:lang w:val="en-US" w:eastAsia="zh-CN"/>
              </w:rPr>
            </w:pPr>
            <w:r>
              <w:rPr>
                <w:rFonts w:hint="eastAsia" w:ascii="宋体" w:hAnsi="宋体" w:cs="宋体"/>
                <w:color w:val="auto"/>
                <w:sz w:val="24"/>
                <w:highlight w:val="none"/>
                <w:lang w:val="en-US" w:eastAsia="zh-CN"/>
              </w:rPr>
              <w:t>注：提供证书复印件加盖公章。</w:t>
            </w:r>
          </w:p>
        </w:tc>
        <w:tc>
          <w:tcPr>
            <w:tcW w:w="735" w:type="dxa"/>
            <w:noWrap w:val="0"/>
            <w:vAlign w:val="center"/>
          </w:tcPr>
          <w:p w14:paraId="71A34087">
            <w:pPr>
              <w:widowControl/>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3分</w:t>
            </w:r>
          </w:p>
        </w:tc>
      </w:tr>
      <w:tr w14:paraId="417F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75" w:type="dxa"/>
            <w:noWrap w:val="0"/>
            <w:vAlign w:val="center"/>
          </w:tcPr>
          <w:p w14:paraId="71E02448">
            <w:pPr>
              <w:widowControl/>
              <w:spacing w:line="400" w:lineRule="exact"/>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1389" w:type="dxa"/>
            <w:noWrap w:val="0"/>
            <w:vAlign w:val="center"/>
          </w:tcPr>
          <w:p w14:paraId="666D3A3B">
            <w:pPr>
              <w:widowControl/>
              <w:adjustRightInd w:val="0"/>
              <w:snapToGrid w:val="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实验室设备</w:t>
            </w:r>
          </w:p>
        </w:tc>
        <w:tc>
          <w:tcPr>
            <w:tcW w:w="5447" w:type="dxa"/>
            <w:noWrap w:val="0"/>
            <w:vAlign w:val="center"/>
          </w:tcPr>
          <w:p w14:paraId="6966DB11">
            <w:pPr>
              <w:widowControl/>
              <w:numPr>
                <w:ilvl w:val="0"/>
                <w:numId w:val="0"/>
              </w:num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1、具有X射线荧光光谱仪（XRF），每提供1台得1分；</w:t>
            </w:r>
          </w:p>
          <w:p w14:paraId="48C8C71C">
            <w:pPr>
              <w:widowControl/>
              <w:numPr>
                <w:ilvl w:val="0"/>
                <w:numId w:val="0"/>
              </w:num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2、具有电感耦合等离子体质谱仪（ICP-MS），得1分，具有电感耦合等离子体发射光谱仪（ICP-OES/AES），得1分；</w:t>
            </w:r>
          </w:p>
          <w:p w14:paraId="0791B730">
            <w:pPr>
              <w:widowControl/>
              <w:numPr>
                <w:ilvl w:val="0"/>
                <w:numId w:val="0"/>
              </w:num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3、具有原子荧光光谱仪（AFS），每提供1台得1分；</w:t>
            </w:r>
          </w:p>
          <w:p w14:paraId="7EE793A2">
            <w:pPr>
              <w:widowControl/>
              <w:numPr>
                <w:ilvl w:val="0"/>
                <w:numId w:val="0"/>
              </w:num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4、仪器检定与状态全部在检定/校准有效期内得 1分。</w:t>
            </w:r>
          </w:p>
          <w:p w14:paraId="17BDBD5B">
            <w:pPr>
              <w:pStyle w:val="2"/>
              <w:rPr>
                <w:rFonts w:hint="eastAsia"/>
                <w:lang w:val="en-US" w:eastAsia="zh-CN"/>
              </w:rPr>
            </w:pPr>
            <w:r>
              <w:rPr>
                <w:rFonts w:hint="eastAsia" w:ascii="宋体" w:hAnsi="宋体" w:cs="宋体"/>
                <w:color w:val="auto"/>
                <w:sz w:val="24"/>
                <w:highlight w:val="none"/>
                <w:lang w:val="en-US" w:eastAsia="zh-CN"/>
              </w:rPr>
              <w:t>本</w:t>
            </w:r>
            <w:r>
              <w:rPr>
                <w:rFonts w:hint="eastAsia" w:ascii="宋体" w:hAnsi="宋体" w:cs="宋体"/>
                <w:color w:val="auto"/>
                <w:sz w:val="24"/>
                <w:highlight w:val="none"/>
              </w:rPr>
              <w:t>项最多得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p w14:paraId="31758F1F">
            <w:pPr>
              <w:pStyle w:val="2"/>
              <w:ind w:left="0" w:leftChars="0" w:firstLine="0" w:firstLineChars="0"/>
              <w:rPr>
                <w:rFonts w:hint="default"/>
                <w:color w:val="auto"/>
                <w:lang w:val="en-US" w:eastAsia="zh-CN"/>
              </w:rPr>
            </w:pPr>
            <w:r>
              <w:rPr>
                <w:rFonts w:hint="eastAsia"/>
                <w:color w:val="auto"/>
                <w:lang w:val="en-US" w:eastAsia="zh-CN"/>
              </w:rPr>
              <w:t>注：提供仪器图片及检定证书。</w:t>
            </w:r>
          </w:p>
        </w:tc>
        <w:tc>
          <w:tcPr>
            <w:tcW w:w="735" w:type="dxa"/>
            <w:noWrap w:val="0"/>
            <w:vAlign w:val="center"/>
          </w:tcPr>
          <w:p w14:paraId="46F3B4E9">
            <w:pPr>
              <w:widowControl/>
              <w:adjustRightInd w:val="0"/>
              <w:snapToGrid w:val="0"/>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6分</w:t>
            </w:r>
          </w:p>
        </w:tc>
      </w:tr>
    </w:tbl>
    <w:p w14:paraId="4F408A58">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（三）商务部分评审（满分20分）</w:t>
      </w:r>
    </w:p>
    <w:p w14:paraId="7A6C24B4">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1、商务部分得分计算</w:t>
      </w:r>
    </w:p>
    <w:p w14:paraId="11B7250F">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（1）有效报价：通过资格审查、初步评审、异常低价投标（响应）审查（如有）</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最后</w:t>
      </w:r>
      <w:r>
        <w:rPr>
          <w:rFonts w:hint="eastAsia" w:ascii="仿宋_GB2312" w:hAnsi="仿宋_GB2312" w:eastAsia="仿宋_GB2312" w:cs="仿宋_GB2312"/>
          <w:sz w:val="32"/>
          <w:szCs w:val="32"/>
        </w:rPr>
        <w:t>报价。</w:t>
      </w:r>
    </w:p>
    <w:p w14:paraId="717FA552">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评审基准价：有效报价中</w:t>
      </w:r>
      <w:r>
        <w:rPr>
          <w:rFonts w:hint="eastAsia" w:ascii="仿宋_GB2312" w:hAnsi="仿宋_GB2312" w:eastAsia="仿宋_GB2312" w:cs="仿宋_GB2312"/>
          <w:sz w:val="32"/>
          <w:szCs w:val="32"/>
          <w:lang w:val="en-US" w:eastAsia="zh-CN"/>
        </w:rPr>
        <w:t>不含税总价</w:t>
      </w:r>
      <w:r>
        <w:rPr>
          <w:rFonts w:hint="eastAsia" w:ascii="仿宋_GB2312" w:hAnsi="仿宋_GB2312" w:eastAsia="仿宋_GB2312" w:cs="仿宋_GB2312"/>
          <w:sz w:val="32"/>
          <w:szCs w:val="32"/>
        </w:rPr>
        <w:t>最低的报价为评审基准价。</w:t>
      </w:r>
    </w:p>
    <w:p w14:paraId="1295C8E0">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、商务部分得分计算（</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p w14:paraId="473914A2">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价格等于评审基准价时，得</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p w14:paraId="55DDD3C3">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其他供应商价格得分=评审基准价/供应商的</w:t>
      </w:r>
      <w:r>
        <w:rPr>
          <w:rFonts w:hint="eastAsia" w:ascii="仿宋_GB2312" w:hAnsi="仿宋_GB2312" w:eastAsia="仿宋_GB2312" w:cs="仿宋_GB2312"/>
          <w:sz w:val="32"/>
          <w:szCs w:val="32"/>
          <w:lang w:val="en-US" w:eastAsia="zh-CN"/>
        </w:rPr>
        <w:t>不含税总价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(保留两位小数)。</w:t>
      </w:r>
    </w:p>
    <w:p w14:paraId="2598D82B">
      <w:pPr>
        <w:spacing w:line="500" w:lineRule="exact"/>
        <w:ind w:firstLine="640" w:firstLineChars="200"/>
        <w:rPr>
          <w:rFonts w:hint="eastAsia"/>
        </w:rPr>
      </w:pPr>
      <w:r>
        <w:rPr>
          <w:rFonts w:hint="eastAsia" w:ascii="仿宋_GB2312" w:hAnsi="仿宋_GB2312" w:eastAsia="仿宋_GB2312" w:cs="仿宋_GB2312"/>
          <w:sz w:val="32"/>
          <w:szCs w:val="32"/>
        </w:rPr>
        <w:t>投标单位得分=</w:t>
      </w:r>
      <w:r>
        <w:rPr>
          <w:rFonts w:hint="eastAsia" w:ascii="仿宋_GB2312" w:hAnsi="仿宋_GB2312" w:eastAsia="仿宋_GB2312" w:cs="仿宋_GB2312"/>
          <w:sz w:val="32"/>
          <w:szCs w:val="32"/>
          <w:lang w:val="en-US" w:eastAsia="zh-CN"/>
        </w:rPr>
        <w:t>技术部分</w:t>
      </w:r>
      <w:r>
        <w:rPr>
          <w:rFonts w:hint="eastAsia" w:ascii="仿宋_GB2312" w:hAnsi="仿宋_GB2312" w:eastAsia="仿宋_GB2312" w:cs="仿宋_GB2312"/>
          <w:sz w:val="32"/>
          <w:szCs w:val="32"/>
        </w:rPr>
        <w:t>得分+</w:t>
      </w:r>
      <w:r>
        <w:rPr>
          <w:rFonts w:hint="eastAsia" w:ascii="仿宋_GB2312" w:hAnsi="仿宋_GB2312" w:eastAsia="仿宋_GB2312" w:cs="仿宋_GB2312"/>
          <w:sz w:val="32"/>
          <w:szCs w:val="32"/>
          <w:lang w:val="en-US" w:eastAsia="zh-CN"/>
        </w:rPr>
        <w:t>资信</w:t>
      </w:r>
      <w:r>
        <w:rPr>
          <w:rFonts w:hint="eastAsia" w:ascii="仿宋_GB2312" w:hAnsi="仿宋_GB2312" w:eastAsia="仿宋_GB2312" w:cs="仿宋_GB2312"/>
          <w:sz w:val="32"/>
          <w:szCs w:val="32"/>
        </w:rPr>
        <w:t>部分得分</w:t>
      </w:r>
      <w:r>
        <w:rPr>
          <w:rFonts w:hint="eastAsia" w:ascii="仿宋_GB2312" w:hAnsi="仿宋_GB2312" w:eastAsia="仿宋_GB2312" w:cs="仿宋_GB2312"/>
          <w:sz w:val="32"/>
          <w:szCs w:val="32"/>
          <w:lang w:val="en-US" w:eastAsia="zh-CN"/>
        </w:rPr>
        <w:t>+商务部分得分</w:t>
      </w:r>
      <w:r>
        <w:rPr>
          <w:rFonts w:hint="eastAsia" w:ascii="仿宋_GB2312" w:hAnsi="仿宋_GB2312" w:eastAsia="仿宋_GB2312" w:cs="仿宋_GB2312"/>
          <w:sz w:val="32"/>
          <w:szCs w:val="32"/>
        </w:rPr>
        <w:t>（精确到两位小数）。</w:t>
      </w:r>
    </w:p>
    <w:p w14:paraId="4808E428">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选取中标候选人原则：</w:t>
      </w:r>
      <w:bookmarkStart w:id="3" w:name="OLE_LINK7"/>
      <w:r>
        <w:rPr>
          <w:rFonts w:hint="eastAsia" w:ascii="仿宋_GB2312" w:hAnsi="仿宋_GB2312" w:eastAsia="仿宋_GB2312" w:cs="仿宋_GB2312"/>
          <w:sz w:val="32"/>
          <w:szCs w:val="32"/>
        </w:rPr>
        <w:t>投标单位得分由高到低依次确定三名中标候选人。</w:t>
      </w:r>
      <w:bookmarkEnd w:id="3"/>
    </w:p>
    <w:p w14:paraId="2FFDEA25">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中标人需提供增值税专用发票。</w:t>
      </w:r>
    </w:p>
    <w:p w14:paraId="084A2B96">
      <w:pPr>
        <w:numPr>
          <w:ilvl w:val="0"/>
          <w:numId w:val="4"/>
        </w:num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采购需求及技术要求</w:t>
      </w:r>
    </w:p>
    <w:p w14:paraId="0F367B0B">
      <w:pPr>
        <w:pStyle w:val="35"/>
        <w:numPr>
          <w:ilvl w:val="0"/>
          <w:numId w:val="5"/>
        </w:numPr>
        <w:spacing w:line="50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预计工作量</w:t>
      </w:r>
    </w:p>
    <w:tbl>
      <w:tblPr>
        <w:tblStyle w:val="20"/>
        <w:tblW w:w="0" w:type="auto"/>
        <w:jc w:val="center"/>
        <w:tblLayout w:type="fixed"/>
        <w:tblCellMar>
          <w:top w:w="0" w:type="dxa"/>
          <w:left w:w="108" w:type="dxa"/>
          <w:bottom w:w="0" w:type="dxa"/>
          <w:right w:w="108" w:type="dxa"/>
        </w:tblCellMar>
      </w:tblPr>
      <w:tblGrid>
        <w:gridCol w:w="912"/>
        <w:gridCol w:w="2384"/>
        <w:gridCol w:w="959"/>
        <w:gridCol w:w="2336"/>
      </w:tblGrid>
      <w:tr w14:paraId="08F6DA6B">
        <w:tblPrEx>
          <w:tblCellMar>
            <w:top w:w="0" w:type="dxa"/>
            <w:left w:w="108" w:type="dxa"/>
            <w:bottom w:w="0" w:type="dxa"/>
            <w:right w:w="108" w:type="dxa"/>
          </w:tblCellMar>
        </w:tblPrEx>
        <w:trPr>
          <w:trHeight w:val="551"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79DE1A9D">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384" w:type="dxa"/>
            <w:tcBorders>
              <w:top w:val="single" w:color="auto" w:sz="4" w:space="0"/>
              <w:left w:val="single" w:color="auto" w:sz="4" w:space="0"/>
              <w:bottom w:val="single" w:color="auto" w:sz="4" w:space="0"/>
              <w:right w:val="single" w:color="auto" w:sz="4" w:space="0"/>
            </w:tcBorders>
            <w:noWrap/>
            <w:vAlign w:val="center"/>
          </w:tcPr>
          <w:p w14:paraId="1D6D9255">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xml:space="preserve">　项 </w:t>
            </w:r>
            <w:r>
              <w:rPr>
                <w:rFonts w:ascii="宋体" w:hAnsi="宋体" w:eastAsia="宋体" w:cs="宋体"/>
                <w:b/>
                <w:bCs/>
                <w:kern w:val="0"/>
                <w:sz w:val="24"/>
                <w:szCs w:val="24"/>
              </w:rPr>
              <w:t xml:space="preserve"> </w:t>
            </w:r>
            <w:r>
              <w:rPr>
                <w:rFonts w:hint="eastAsia" w:ascii="宋体" w:hAnsi="宋体" w:eastAsia="宋体" w:cs="宋体"/>
                <w:b/>
                <w:bCs/>
                <w:kern w:val="0"/>
                <w:sz w:val="24"/>
                <w:szCs w:val="24"/>
              </w:rPr>
              <w:t>目</w:t>
            </w:r>
          </w:p>
        </w:tc>
        <w:tc>
          <w:tcPr>
            <w:tcW w:w="959" w:type="dxa"/>
            <w:tcBorders>
              <w:top w:val="single" w:color="auto" w:sz="4" w:space="0"/>
              <w:left w:val="nil"/>
              <w:bottom w:val="single" w:color="auto" w:sz="4" w:space="0"/>
              <w:right w:val="single" w:color="auto" w:sz="4" w:space="0"/>
            </w:tcBorders>
            <w:noWrap/>
            <w:vAlign w:val="center"/>
          </w:tcPr>
          <w:p w14:paraId="16EE1E1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c>
          <w:tcPr>
            <w:tcW w:w="2336" w:type="dxa"/>
            <w:tcBorders>
              <w:top w:val="single" w:color="auto" w:sz="4" w:space="0"/>
              <w:left w:val="nil"/>
              <w:bottom w:val="single" w:color="auto" w:sz="4" w:space="0"/>
              <w:right w:val="single" w:color="auto" w:sz="4" w:space="0"/>
            </w:tcBorders>
            <w:vAlign w:val="center"/>
          </w:tcPr>
          <w:p w14:paraId="53B03354">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预计工作量（件）</w:t>
            </w:r>
          </w:p>
        </w:tc>
      </w:tr>
      <w:tr w14:paraId="1D13E8A7">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1489E993">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384" w:type="dxa"/>
            <w:tcBorders>
              <w:top w:val="single" w:color="auto" w:sz="4" w:space="0"/>
              <w:left w:val="single" w:color="auto" w:sz="4" w:space="0"/>
              <w:bottom w:val="single" w:color="auto" w:sz="4" w:space="0"/>
              <w:right w:val="single" w:color="auto" w:sz="4" w:space="0"/>
            </w:tcBorders>
            <w:vAlign w:val="center"/>
          </w:tcPr>
          <w:p w14:paraId="507BB594">
            <w:pPr>
              <w:widowControl/>
              <w:jc w:val="center"/>
              <w:rPr>
                <w:rFonts w:ascii="宋体" w:hAnsi="宋体" w:eastAsia="宋体" w:cs="宋体"/>
                <w:kern w:val="0"/>
                <w:szCs w:val="21"/>
              </w:rPr>
            </w:pPr>
            <w:r>
              <w:rPr>
                <w:rFonts w:hint="eastAsia" w:ascii="宋体" w:hAnsi="宋体" w:eastAsia="宋体" w:cs="宋体"/>
                <w:kern w:val="0"/>
                <w:szCs w:val="21"/>
              </w:rPr>
              <w:t>一般岩矿分析（</w:t>
            </w:r>
            <w:r>
              <w:rPr>
                <w:rFonts w:hint="eastAsia" w:ascii="宋体" w:hAnsi="宋体" w:eastAsia="宋体"/>
                <w:szCs w:val="21"/>
              </w:rPr>
              <w:t>Au Ag</w:t>
            </w:r>
            <w:r>
              <w:rPr>
                <w:rFonts w:hint="eastAsia" w:ascii="宋体" w:hAnsi="宋体" w:eastAsia="宋体" w:cs="宋体"/>
                <w:kern w:val="0"/>
                <w:szCs w:val="21"/>
              </w:rPr>
              <w:t>）</w:t>
            </w:r>
          </w:p>
        </w:tc>
        <w:tc>
          <w:tcPr>
            <w:tcW w:w="959" w:type="dxa"/>
            <w:tcBorders>
              <w:top w:val="single" w:color="auto" w:sz="4" w:space="0"/>
              <w:left w:val="single" w:color="auto" w:sz="4" w:space="0"/>
              <w:bottom w:val="single" w:color="auto" w:sz="4" w:space="0"/>
              <w:right w:val="single" w:color="auto" w:sz="4" w:space="0"/>
            </w:tcBorders>
            <w:noWrap/>
            <w:vAlign w:val="center"/>
          </w:tcPr>
          <w:p w14:paraId="75032A7A">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2336" w:type="dxa"/>
            <w:tcBorders>
              <w:top w:val="single" w:color="auto" w:sz="4" w:space="0"/>
              <w:left w:val="single" w:color="auto" w:sz="4" w:space="0"/>
              <w:bottom w:val="single" w:color="auto" w:sz="4" w:space="0"/>
              <w:right w:val="single" w:color="auto" w:sz="4" w:space="0"/>
            </w:tcBorders>
            <w:vAlign w:val="center"/>
          </w:tcPr>
          <w:p w14:paraId="12F3DC63">
            <w:pPr>
              <w:widowControl/>
              <w:jc w:val="center"/>
              <w:rPr>
                <w:rFonts w:ascii="宋体" w:hAnsi="宋体" w:eastAsia="宋体"/>
                <w:szCs w:val="21"/>
              </w:rPr>
            </w:pPr>
            <w:r>
              <w:rPr>
                <w:rFonts w:hint="eastAsia" w:ascii="宋体" w:hAnsi="宋体" w:eastAsia="宋体"/>
                <w:szCs w:val="21"/>
              </w:rPr>
              <w:t>6000</w:t>
            </w:r>
          </w:p>
        </w:tc>
      </w:tr>
      <w:tr w14:paraId="5A17362A">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1BF09BE3">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2384" w:type="dxa"/>
            <w:tcBorders>
              <w:top w:val="single" w:color="auto" w:sz="4" w:space="0"/>
              <w:left w:val="single" w:color="auto" w:sz="4" w:space="0"/>
              <w:bottom w:val="single" w:color="auto" w:sz="4" w:space="0"/>
              <w:right w:val="single" w:color="auto" w:sz="4" w:space="0"/>
            </w:tcBorders>
            <w:vAlign w:val="center"/>
          </w:tcPr>
          <w:p w14:paraId="155AF234">
            <w:pPr>
              <w:widowControl/>
              <w:jc w:val="center"/>
              <w:rPr>
                <w:rFonts w:ascii="宋体" w:hAnsi="宋体" w:eastAsia="宋体" w:cs="宋体"/>
                <w:kern w:val="0"/>
                <w:szCs w:val="21"/>
              </w:rPr>
            </w:pPr>
            <w:r>
              <w:rPr>
                <w:rFonts w:hint="eastAsia" w:ascii="宋体" w:hAnsi="宋体" w:eastAsia="宋体" w:cs="宋体"/>
                <w:kern w:val="0"/>
                <w:szCs w:val="21"/>
              </w:rPr>
              <w:t>样品加工（5-10Kg）</w:t>
            </w:r>
          </w:p>
        </w:tc>
        <w:tc>
          <w:tcPr>
            <w:tcW w:w="959" w:type="dxa"/>
            <w:tcBorders>
              <w:top w:val="single" w:color="auto" w:sz="4" w:space="0"/>
              <w:left w:val="single" w:color="auto" w:sz="4" w:space="0"/>
              <w:bottom w:val="single" w:color="auto" w:sz="4" w:space="0"/>
              <w:right w:val="single" w:color="auto" w:sz="4" w:space="0"/>
            </w:tcBorders>
            <w:noWrap/>
            <w:vAlign w:val="center"/>
          </w:tcPr>
          <w:p w14:paraId="365D087A">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2336" w:type="dxa"/>
            <w:tcBorders>
              <w:top w:val="single" w:color="auto" w:sz="4" w:space="0"/>
              <w:left w:val="single" w:color="auto" w:sz="4" w:space="0"/>
              <w:bottom w:val="single" w:color="auto" w:sz="4" w:space="0"/>
              <w:right w:val="single" w:color="auto" w:sz="4" w:space="0"/>
            </w:tcBorders>
            <w:vAlign w:val="center"/>
          </w:tcPr>
          <w:p w14:paraId="09E8CACC">
            <w:pPr>
              <w:jc w:val="center"/>
              <w:rPr>
                <w:rFonts w:ascii="宋体" w:hAnsi="宋体" w:eastAsia="宋体"/>
                <w:szCs w:val="21"/>
              </w:rPr>
            </w:pPr>
            <w:r>
              <w:rPr>
                <w:rFonts w:hint="eastAsia" w:ascii="宋体" w:hAnsi="宋体" w:eastAsia="宋体"/>
                <w:szCs w:val="21"/>
              </w:rPr>
              <w:t>1200</w:t>
            </w:r>
          </w:p>
        </w:tc>
      </w:tr>
      <w:tr w14:paraId="0A83142E">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0B9B0C24">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2384" w:type="dxa"/>
            <w:tcBorders>
              <w:top w:val="single" w:color="auto" w:sz="4" w:space="0"/>
              <w:left w:val="single" w:color="auto" w:sz="4" w:space="0"/>
              <w:bottom w:val="single" w:color="auto" w:sz="4" w:space="0"/>
              <w:right w:val="single" w:color="auto" w:sz="4" w:space="0"/>
            </w:tcBorders>
            <w:vAlign w:val="center"/>
          </w:tcPr>
          <w:p w14:paraId="0046018B">
            <w:pPr>
              <w:widowControl/>
              <w:jc w:val="center"/>
              <w:rPr>
                <w:rFonts w:ascii="宋体" w:hAnsi="宋体" w:eastAsia="宋体" w:cs="宋体"/>
                <w:kern w:val="0"/>
                <w:szCs w:val="21"/>
              </w:rPr>
            </w:pPr>
            <w:r>
              <w:rPr>
                <w:rFonts w:hint="eastAsia" w:ascii="宋体" w:hAnsi="宋体" w:eastAsia="宋体" w:cs="宋体"/>
                <w:kern w:val="0"/>
                <w:szCs w:val="21"/>
              </w:rPr>
              <w:t>样品加工（2-5g）</w:t>
            </w:r>
          </w:p>
        </w:tc>
        <w:tc>
          <w:tcPr>
            <w:tcW w:w="959" w:type="dxa"/>
            <w:tcBorders>
              <w:top w:val="single" w:color="auto" w:sz="4" w:space="0"/>
              <w:left w:val="single" w:color="auto" w:sz="4" w:space="0"/>
              <w:bottom w:val="single" w:color="auto" w:sz="4" w:space="0"/>
              <w:right w:val="single" w:color="auto" w:sz="4" w:space="0"/>
            </w:tcBorders>
            <w:noWrap/>
            <w:vAlign w:val="center"/>
          </w:tcPr>
          <w:p w14:paraId="51ED8C91">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2336" w:type="dxa"/>
            <w:tcBorders>
              <w:top w:val="single" w:color="auto" w:sz="4" w:space="0"/>
              <w:left w:val="single" w:color="auto" w:sz="4" w:space="0"/>
              <w:bottom w:val="single" w:color="auto" w:sz="4" w:space="0"/>
              <w:right w:val="single" w:color="auto" w:sz="4" w:space="0"/>
            </w:tcBorders>
            <w:vAlign w:val="center"/>
          </w:tcPr>
          <w:p w14:paraId="696B309A">
            <w:pPr>
              <w:jc w:val="center"/>
              <w:rPr>
                <w:rFonts w:ascii="宋体" w:hAnsi="宋体" w:eastAsia="宋体"/>
                <w:szCs w:val="21"/>
              </w:rPr>
            </w:pPr>
            <w:r>
              <w:rPr>
                <w:rFonts w:hint="eastAsia" w:ascii="宋体" w:hAnsi="宋体" w:eastAsia="宋体"/>
                <w:szCs w:val="21"/>
              </w:rPr>
              <w:t>4500</w:t>
            </w:r>
          </w:p>
        </w:tc>
      </w:tr>
      <w:tr w14:paraId="491C343A">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124567A6">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2384" w:type="dxa"/>
            <w:tcBorders>
              <w:top w:val="single" w:color="auto" w:sz="4" w:space="0"/>
              <w:left w:val="single" w:color="auto" w:sz="4" w:space="0"/>
              <w:bottom w:val="single" w:color="auto" w:sz="4" w:space="0"/>
              <w:right w:val="single" w:color="auto" w:sz="4" w:space="0"/>
            </w:tcBorders>
            <w:vAlign w:val="center"/>
          </w:tcPr>
          <w:p w14:paraId="25229332">
            <w:pPr>
              <w:widowControl/>
              <w:jc w:val="center"/>
              <w:rPr>
                <w:rFonts w:ascii="宋体" w:hAnsi="宋体" w:eastAsia="宋体" w:cs="宋体"/>
                <w:kern w:val="0"/>
                <w:szCs w:val="21"/>
              </w:rPr>
            </w:pPr>
            <w:r>
              <w:rPr>
                <w:rFonts w:hint="eastAsia" w:ascii="宋体" w:hAnsi="宋体" w:eastAsia="宋体" w:cs="宋体"/>
                <w:kern w:val="0"/>
                <w:szCs w:val="21"/>
              </w:rPr>
              <w:t>样品加工（&lt;2Kg）</w:t>
            </w:r>
          </w:p>
        </w:tc>
        <w:tc>
          <w:tcPr>
            <w:tcW w:w="959" w:type="dxa"/>
            <w:tcBorders>
              <w:top w:val="single" w:color="auto" w:sz="4" w:space="0"/>
              <w:left w:val="single" w:color="auto" w:sz="4" w:space="0"/>
              <w:bottom w:val="single" w:color="auto" w:sz="4" w:space="0"/>
              <w:right w:val="single" w:color="auto" w:sz="4" w:space="0"/>
            </w:tcBorders>
            <w:noWrap/>
            <w:vAlign w:val="center"/>
          </w:tcPr>
          <w:p w14:paraId="77DDBEB6">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2336" w:type="dxa"/>
            <w:tcBorders>
              <w:top w:val="single" w:color="auto" w:sz="4" w:space="0"/>
              <w:left w:val="single" w:color="auto" w:sz="4" w:space="0"/>
              <w:bottom w:val="single" w:color="auto" w:sz="4" w:space="0"/>
              <w:right w:val="single" w:color="auto" w:sz="4" w:space="0"/>
            </w:tcBorders>
            <w:vAlign w:val="center"/>
          </w:tcPr>
          <w:p w14:paraId="2D7C5506">
            <w:pPr>
              <w:jc w:val="center"/>
              <w:rPr>
                <w:rFonts w:ascii="宋体" w:hAnsi="宋体" w:eastAsia="宋体"/>
                <w:szCs w:val="21"/>
              </w:rPr>
            </w:pPr>
            <w:r>
              <w:rPr>
                <w:rFonts w:hint="eastAsia" w:ascii="宋体" w:hAnsi="宋体" w:eastAsia="宋体"/>
                <w:szCs w:val="21"/>
              </w:rPr>
              <w:t>300</w:t>
            </w:r>
          </w:p>
        </w:tc>
      </w:tr>
      <w:tr w14:paraId="1D22D308">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782A9607">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2384" w:type="dxa"/>
            <w:tcBorders>
              <w:top w:val="single" w:color="auto" w:sz="4" w:space="0"/>
              <w:left w:val="single" w:color="auto" w:sz="4" w:space="0"/>
              <w:bottom w:val="single" w:color="auto" w:sz="4" w:space="0"/>
              <w:right w:val="single" w:color="auto" w:sz="4" w:space="0"/>
            </w:tcBorders>
            <w:vAlign w:val="center"/>
          </w:tcPr>
          <w:p w14:paraId="52A3CBFE">
            <w:pPr>
              <w:widowControl/>
              <w:jc w:val="center"/>
              <w:rPr>
                <w:rFonts w:ascii="宋体" w:hAnsi="宋体" w:eastAsia="宋体" w:cs="宋体"/>
                <w:kern w:val="0"/>
                <w:szCs w:val="21"/>
              </w:rPr>
            </w:pPr>
            <w:r>
              <w:rPr>
                <w:rFonts w:hint="eastAsia" w:ascii="宋体" w:hAnsi="宋体" w:eastAsia="宋体" w:cs="宋体"/>
                <w:kern w:val="0"/>
                <w:szCs w:val="21"/>
              </w:rPr>
              <w:t>化探分析（Cu Zn Pb Ag W Sn Mo Au As Sb Bi Hg)</w:t>
            </w:r>
          </w:p>
        </w:tc>
        <w:tc>
          <w:tcPr>
            <w:tcW w:w="959" w:type="dxa"/>
            <w:tcBorders>
              <w:top w:val="single" w:color="auto" w:sz="4" w:space="0"/>
              <w:left w:val="single" w:color="auto" w:sz="4" w:space="0"/>
              <w:bottom w:val="single" w:color="auto" w:sz="4" w:space="0"/>
              <w:right w:val="single" w:color="auto" w:sz="4" w:space="0"/>
            </w:tcBorders>
            <w:noWrap/>
            <w:vAlign w:val="center"/>
          </w:tcPr>
          <w:p w14:paraId="23E4B937">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2336" w:type="dxa"/>
            <w:tcBorders>
              <w:top w:val="single" w:color="auto" w:sz="4" w:space="0"/>
              <w:left w:val="single" w:color="auto" w:sz="4" w:space="0"/>
              <w:bottom w:val="single" w:color="auto" w:sz="4" w:space="0"/>
              <w:right w:val="single" w:color="auto" w:sz="4" w:space="0"/>
            </w:tcBorders>
            <w:vAlign w:val="center"/>
          </w:tcPr>
          <w:p w14:paraId="5FCAF2D2">
            <w:pPr>
              <w:jc w:val="center"/>
              <w:rPr>
                <w:rFonts w:ascii="宋体" w:hAnsi="宋体" w:eastAsia="宋体"/>
                <w:szCs w:val="21"/>
              </w:rPr>
            </w:pPr>
            <w:r>
              <w:rPr>
                <w:rFonts w:hint="eastAsia" w:ascii="宋体" w:hAnsi="宋体" w:eastAsia="宋体"/>
                <w:szCs w:val="21"/>
              </w:rPr>
              <w:t>11000</w:t>
            </w:r>
          </w:p>
        </w:tc>
      </w:tr>
    </w:tbl>
    <w:p w14:paraId="5DF3D33C">
      <w:pPr>
        <w:numPr>
          <w:ilvl w:val="0"/>
          <w:numId w:val="6"/>
        </w:num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技术要求：根据国家现行标准规范及甲方提供的方案对样品进行加工、检测。根据甲方要求及国家现行标准规范对采集的样品进行检测并出具正式检测报告</w:t>
      </w:r>
    </w:p>
    <w:p w14:paraId="26C5C260">
      <w:pPr>
        <w:numPr>
          <w:ilvl w:val="0"/>
          <w:numId w:val="6"/>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违约责任：1、由于乙方原因造成设备施工成果质量低劣，不能满足技术要求时，乙方须按甲方要求补充外业工作，由于返工增加的工作量和费用由乙方自行承担。 </w:t>
      </w:r>
    </w:p>
    <w:p w14:paraId="1394B173">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2、如施工验收时发现存在质量问题，扣罚实际工程费的30%,造成其他经济损失时，按责任的大小进行赔偿并承担违约金。 </w:t>
      </w:r>
    </w:p>
    <w:p w14:paraId="4F5E3072">
      <w:pPr>
        <w:pStyle w:val="2"/>
        <w:rPr>
          <w:rFonts w:hint="eastAsia"/>
          <w:color w:val="auto"/>
          <w:highlight w:val="none"/>
        </w:rPr>
      </w:pPr>
    </w:p>
    <w:p w14:paraId="4663285A">
      <w:pPr>
        <w:pStyle w:val="2"/>
        <w:rPr>
          <w:rFonts w:hint="eastAsia"/>
          <w:color w:val="auto"/>
          <w:highlight w:val="none"/>
        </w:rPr>
      </w:pPr>
    </w:p>
    <w:p w14:paraId="2ADEC960">
      <w:pPr>
        <w:pStyle w:val="2"/>
        <w:rPr>
          <w:rFonts w:hint="eastAsia"/>
          <w:color w:val="auto"/>
          <w:highlight w:val="none"/>
        </w:rPr>
      </w:pPr>
    </w:p>
    <w:p w14:paraId="4EA04565">
      <w:pPr>
        <w:pStyle w:val="2"/>
        <w:rPr>
          <w:rFonts w:hint="eastAsia"/>
          <w:color w:val="auto"/>
          <w:highlight w:val="none"/>
        </w:rPr>
      </w:pPr>
    </w:p>
    <w:p w14:paraId="1F49B5E5">
      <w:pPr>
        <w:pStyle w:val="2"/>
        <w:rPr>
          <w:rFonts w:hint="eastAsia"/>
          <w:color w:val="auto"/>
          <w:highlight w:val="none"/>
        </w:rPr>
      </w:pPr>
    </w:p>
    <w:p w14:paraId="74B67D00">
      <w:pPr>
        <w:pStyle w:val="2"/>
        <w:rPr>
          <w:rFonts w:hint="eastAsia"/>
          <w:color w:val="auto"/>
          <w:highlight w:val="none"/>
        </w:rPr>
      </w:pPr>
      <w:bookmarkStart w:id="35" w:name="_GoBack"/>
      <w:bookmarkEnd w:id="35"/>
    </w:p>
    <w:p w14:paraId="65CF59CF">
      <w:pPr>
        <w:numPr>
          <w:ilvl w:val="0"/>
          <w:numId w:val="4"/>
        </w:numPr>
        <w:spacing w:line="500" w:lineRule="exact"/>
        <w:ind w:firstLine="643" w:firstLineChars="200"/>
        <w:rPr>
          <w:rFonts w:hint="eastAsia" w:ascii="仿宋_GB2312" w:hAnsi="仿宋_GB2312" w:eastAsia="仿宋_GB2312" w:cs="仿宋_GB2312"/>
          <w:b/>
          <w:bCs/>
          <w:sz w:val="32"/>
          <w:szCs w:val="32"/>
        </w:rPr>
      </w:pPr>
      <w:bookmarkStart w:id="4" w:name="_Toc30733"/>
      <w:r>
        <w:rPr>
          <w:rFonts w:hint="eastAsia" w:ascii="仿宋_GB2312" w:hAnsi="仿宋_GB2312" w:eastAsia="仿宋_GB2312" w:cs="仿宋_GB2312"/>
          <w:b/>
          <w:bCs/>
          <w:sz w:val="32"/>
          <w:szCs w:val="32"/>
        </w:rPr>
        <w:t>响应文件格式</w:t>
      </w:r>
      <w:bookmarkEnd w:id="4"/>
      <w:bookmarkStart w:id="5" w:name="_Hlt99694811"/>
      <w:bookmarkEnd w:id="5"/>
    </w:p>
    <w:p w14:paraId="7D5BA811">
      <w:pPr>
        <w:spacing w:line="360" w:lineRule="auto"/>
        <w:jc w:val="center"/>
        <w:rPr>
          <w:rFonts w:hAnsi="宋体"/>
          <w:b/>
          <w:color w:val="auto"/>
          <w:sz w:val="15"/>
          <w:szCs w:val="15"/>
          <w:highlight w:val="none"/>
        </w:rPr>
      </w:pPr>
    </w:p>
    <w:p w14:paraId="30ABFE0D">
      <w:pPr>
        <w:spacing w:line="360" w:lineRule="auto"/>
        <w:jc w:val="center"/>
        <w:rPr>
          <w:rFonts w:hAnsi="宋体"/>
          <w:b/>
          <w:color w:val="auto"/>
          <w:sz w:val="15"/>
          <w:szCs w:val="15"/>
          <w:highlight w:val="none"/>
        </w:rPr>
      </w:pPr>
    </w:p>
    <w:p w14:paraId="523F9799">
      <w:pPr>
        <w:spacing w:line="360" w:lineRule="auto"/>
        <w:jc w:val="center"/>
        <w:rPr>
          <w:rFonts w:hAnsi="宋体"/>
          <w:b/>
          <w:color w:val="auto"/>
          <w:sz w:val="15"/>
          <w:szCs w:val="15"/>
          <w:highlight w:val="none"/>
        </w:rPr>
      </w:pPr>
    </w:p>
    <w:p w14:paraId="16877968">
      <w:pPr>
        <w:jc w:val="center"/>
        <w:rPr>
          <w:rFonts w:hint="eastAsia" w:ascii="宋体" w:hAnsi="Courier New" w:eastAsiaTheme="minorEastAsia"/>
          <w:b/>
          <w:bCs/>
          <w:color w:val="auto"/>
          <w:sz w:val="48"/>
          <w:szCs w:val="48"/>
          <w:highlight w:val="none"/>
          <w:lang w:val="en-US" w:eastAsia="zh-CN"/>
        </w:rPr>
      </w:pPr>
      <w:r>
        <w:rPr>
          <w:rFonts w:hint="eastAsia" w:ascii="宋体" w:hAnsi="Courier New"/>
          <w:b/>
          <w:bCs/>
          <w:color w:val="auto"/>
          <w:sz w:val="48"/>
          <w:szCs w:val="48"/>
          <w:highlight w:val="none"/>
          <w:lang w:val="en-US" w:eastAsia="zh-CN"/>
        </w:rPr>
        <w:t>XXX</w:t>
      </w:r>
      <w:r>
        <w:rPr>
          <w:rFonts w:hint="eastAsia" w:ascii="宋体" w:hAnsi="Courier New"/>
          <w:b/>
          <w:bCs/>
          <w:color w:val="auto"/>
          <w:sz w:val="48"/>
          <w:szCs w:val="48"/>
          <w:highlight w:val="none"/>
        </w:rPr>
        <w:t>项目</w:t>
      </w:r>
      <w:r>
        <w:rPr>
          <w:rFonts w:hint="eastAsia" w:ascii="宋体" w:hAnsi="Courier New"/>
          <w:b/>
          <w:bCs/>
          <w:color w:val="auto"/>
          <w:sz w:val="48"/>
          <w:szCs w:val="48"/>
          <w:highlight w:val="none"/>
          <w:lang w:val="en-US" w:eastAsia="zh-CN"/>
        </w:rPr>
        <w:t>采购</w:t>
      </w:r>
    </w:p>
    <w:p w14:paraId="1AFCB3C2">
      <w:pPr>
        <w:rPr>
          <w:rFonts w:ascii="宋体"/>
          <w:b/>
          <w:bCs/>
          <w:color w:val="auto"/>
          <w:sz w:val="52"/>
          <w:szCs w:val="52"/>
          <w:highlight w:val="none"/>
          <w:u w:val="single"/>
        </w:rPr>
      </w:pPr>
    </w:p>
    <w:p w14:paraId="5BEF862F">
      <w:pPr>
        <w:jc w:val="center"/>
        <w:rPr>
          <w:rFonts w:ascii="宋体" w:cs="宋体"/>
          <w:b/>
          <w:bCs/>
          <w:color w:val="auto"/>
          <w:sz w:val="13"/>
          <w:szCs w:val="13"/>
          <w:highlight w:val="none"/>
        </w:rPr>
      </w:pPr>
    </w:p>
    <w:p w14:paraId="63DE81CA">
      <w:pPr>
        <w:jc w:val="center"/>
        <w:rPr>
          <w:rFonts w:ascii="宋体" w:cs="宋体"/>
          <w:b/>
          <w:bCs/>
          <w:color w:val="auto"/>
          <w:sz w:val="13"/>
          <w:szCs w:val="13"/>
          <w:highlight w:val="none"/>
        </w:rPr>
      </w:pPr>
    </w:p>
    <w:p w14:paraId="3EA1C0A2">
      <w:pPr>
        <w:jc w:val="center"/>
        <w:rPr>
          <w:rFonts w:ascii="宋体" w:cs="宋体"/>
          <w:b/>
          <w:bCs/>
          <w:color w:val="auto"/>
          <w:sz w:val="13"/>
          <w:szCs w:val="13"/>
          <w:highlight w:val="none"/>
        </w:rPr>
      </w:pPr>
    </w:p>
    <w:p w14:paraId="04D11B5D">
      <w:pPr>
        <w:jc w:val="center"/>
        <w:rPr>
          <w:rFonts w:ascii="宋体" w:cs="宋体"/>
          <w:b/>
          <w:bCs/>
          <w:color w:val="auto"/>
          <w:sz w:val="13"/>
          <w:szCs w:val="13"/>
          <w:highlight w:val="none"/>
        </w:rPr>
      </w:pPr>
    </w:p>
    <w:p w14:paraId="52DF275B">
      <w:pPr>
        <w:jc w:val="center"/>
        <w:rPr>
          <w:rFonts w:ascii="宋体" w:cs="宋体"/>
          <w:b/>
          <w:bCs/>
          <w:color w:val="auto"/>
          <w:sz w:val="13"/>
          <w:szCs w:val="13"/>
          <w:highlight w:val="none"/>
        </w:rPr>
      </w:pPr>
    </w:p>
    <w:p w14:paraId="39197F34">
      <w:pPr>
        <w:jc w:val="center"/>
        <w:rPr>
          <w:rFonts w:ascii="宋体" w:cs="宋体"/>
          <w:b/>
          <w:bCs/>
          <w:color w:val="auto"/>
          <w:sz w:val="13"/>
          <w:szCs w:val="13"/>
          <w:highlight w:val="none"/>
        </w:rPr>
      </w:pPr>
    </w:p>
    <w:p w14:paraId="72513A05">
      <w:pPr>
        <w:jc w:val="center"/>
        <w:rPr>
          <w:rFonts w:ascii="宋体" w:cs="宋体"/>
          <w:b/>
          <w:bCs/>
          <w:color w:val="auto"/>
          <w:sz w:val="13"/>
          <w:szCs w:val="13"/>
          <w:highlight w:val="none"/>
        </w:rPr>
      </w:pPr>
    </w:p>
    <w:p w14:paraId="0CD9EBA5">
      <w:pPr>
        <w:jc w:val="center"/>
        <w:rPr>
          <w:rFonts w:ascii="宋体" w:cs="宋体"/>
          <w:b/>
          <w:bCs/>
          <w:color w:val="auto"/>
          <w:sz w:val="13"/>
          <w:szCs w:val="13"/>
          <w:highlight w:val="none"/>
        </w:rPr>
      </w:pPr>
    </w:p>
    <w:p w14:paraId="672E167F">
      <w:pPr>
        <w:jc w:val="center"/>
        <w:rPr>
          <w:rFonts w:ascii="宋体" w:cs="宋体"/>
          <w:b/>
          <w:bCs/>
          <w:color w:val="auto"/>
          <w:sz w:val="13"/>
          <w:szCs w:val="13"/>
          <w:highlight w:val="none"/>
        </w:rPr>
      </w:pPr>
    </w:p>
    <w:p w14:paraId="55C7E727">
      <w:pPr>
        <w:jc w:val="center"/>
        <w:rPr>
          <w:rFonts w:ascii="宋体" w:cs="宋体"/>
          <w:b/>
          <w:bCs/>
          <w:color w:val="auto"/>
          <w:sz w:val="13"/>
          <w:szCs w:val="13"/>
          <w:highlight w:val="none"/>
        </w:rPr>
      </w:pPr>
    </w:p>
    <w:p w14:paraId="1C25338F">
      <w:pPr>
        <w:jc w:val="center"/>
        <w:rPr>
          <w:rFonts w:ascii="宋体" w:cs="宋体"/>
          <w:b/>
          <w:bCs/>
          <w:color w:val="auto"/>
          <w:sz w:val="13"/>
          <w:szCs w:val="13"/>
          <w:highlight w:val="none"/>
        </w:rPr>
      </w:pPr>
    </w:p>
    <w:p w14:paraId="4F1D7266">
      <w:pPr>
        <w:jc w:val="center"/>
        <w:rPr>
          <w:rFonts w:ascii="宋体" w:cs="宋体"/>
          <w:b/>
          <w:bCs/>
          <w:color w:val="auto"/>
          <w:sz w:val="13"/>
          <w:szCs w:val="13"/>
          <w:highlight w:val="none"/>
        </w:rPr>
      </w:pPr>
    </w:p>
    <w:p w14:paraId="06ACDB30">
      <w:pPr>
        <w:jc w:val="center"/>
        <w:rPr>
          <w:rFonts w:ascii="宋体" w:cs="宋体"/>
          <w:b/>
          <w:bCs/>
          <w:color w:val="auto"/>
          <w:sz w:val="13"/>
          <w:szCs w:val="13"/>
          <w:highlight w:val="none"/>
        </w:rPr>
      </w:pPr>
    </w:p>
    <w:p w14:paraId="695DC09D">
      <w:pPr>
        <w:jc w:val="center"/>
        <w:rPr>
          <w:rFonts w:ascii="宋体" w:cs="宋体"/>
          <w:b/>
          <w:bCs/>
          <w:color w:val="auto"/>
          <w:sz w:val="13"/>
          <w:szCs w:val="13"/>
          <w:highlight w:val="none"/>
        </w:rPr>
      </w:pPr>
    </w:p>
    <w:p w14:paraId="0E90360C">
      <w:pPr>
        <w:jc w:val="center"/>
        <w:rPr>
          <w:rFonts w:ascii="宋体"/>
          <w:b/>
          <w:bCs/>
          <w:color w:val="auto"/>
          <w:sz w:val="72"/>
          <w:szCs w:val="72"/>
          <w:highlight w:val="none"/>
        </w:rPr>
      </w:pPr>
      <w:r>
        <w:rPr>
          <w:rFonts w:hint="eastAsia" w:ascii="宋体" w:hAnsi="宋体" w:cs="宋体"/>
          <w:b/>
          <w:bCs/>
          <w:color w:val="auto"/>
          <w:sz w:val="72"/>
          <w:szCs w:val="72"/>
          <w:highlight w:val="none"/>
          <w:lang w:val="en-US" w:eastAsia="zh-CN"/>
        </w:rPr>
        <w:t>投标</w:t>
      </w:r>
      <w:r>
        <w:rPr>
          <w:rFonts w:hint="eastAsia" w:ascii="宋体" w:hAnsi="宋体" w:cs="宋体"/>
          <w:b/>
          <w:bCs/>
          <w:color w:val="auto"/>
          <w:sz w:val="72"/>
          <w:szCs w:val="72"/>
          <w:highlight w:val="none"/>
        </w:rPr>
        <w:t>文件</w:t>
      </w:r>
    </w:p>
    <w:p w14:paraId="3E45E29A">
      <w:pPr>
        <w:jc w:val="center"/>
        <w:rPr>
          <w:rFonts w:ascii="宋体"/>
          <w:b/>
          <w:bCs/>
          <w:color w:val="auto"/>
          <w:sz w:val="48"/>
          <w:szCs w:val="48"/>
          <w:highlight w:val="none"/>
        </w:rPr>
      </w:pPr>
    </w:p>
    <w:p w14:paraId="2A7F2891">
      <w:pPr>
        <w:jc w:val="center"/>
        <w:rPr>
          <w:rFonts w:hint="eastAsia" w:ascii="宋体"/>
          <w:b/>
          <w:bCs/>
          <w:color w:val="auto"/>
          <w:sz w:val="28"/>
          <w:szCs w:val="28"/>
          <w:highlight w:val="none"/>
          <w:u w:val="single"/>
        </w:rPr>
      </w:pPr>
      <w:r>
        <w:rPr>
          <w:rFonts w:hint="eastAsia" w:ascii="宋体" w:hAnsi="宋体" w:cs="宋体"/>
          <w:b/>
          <w:bCs/>
          <w:color w:val="auto"/>
          <w:sz w:val="28"/>
          <w:szCs w:val="28"/>
          <w:highlight w:val="none"/>
        </w:rPr>
        <w:t>项目编号：</w:t>
      </w:r>
      <w:r>
        <w:rPr>
          <w:rFonts w:hint="eastAsia" w:ascii="宋体"/>
          <w:b/>
          <w:bCs/>
          <w:color w:val="auto"/>
          <w:sz w:val="28"/>
          <w:szCs w:val="28"/>
          <w:highlight w:val="none"/>
        </w:rPr>
        <w:t xml:space="preserve"> </w:t>
      </w:r>
    </w:p>
    <w:p w14:paraId="35DCC425">
      <w:pPr>
        <w:snapToGrid w:val="0"/>
        <w:spacing w:line="480" w:lineRule="auto"/>
        <w:ind w:firstLine="1968" w:firstLineChars="700"/>
        <w:rPr>
          <w:rFonts w:ascii="宋体"/>
          <w:b/>
          <w:bCs/>
          <w:color w:val="auto"/>
          <w:sz w:val="28"/>
          <w:szCs w:val="28"/>
          <w:highlight w:val="none"/>
        </w:rPr>
      </w:pPr>
    </w:p>
    <w:p w14:paraId="66A716F7">
      <w:pPr>
        <w:pStyle w:val="2"/>
      </w:pPr>
    </w:p>
    <w:p w14:paraId="35894C90">
      <w:pPr>
        <w:snapToGrid w:val="0"/>
        <w:spacing w:line="480" w:lineRule="auto"/>
        <w:ind w:firstLine="1827" w:firstLineChars="650"/>
        <w:rPr>
          <w:rFonts w:ascii="宋体" w:hAnsi="宋体" w:cs="宋体"/>
          <w:b/>
          <w:bCs/>
          <w:color w:val="auto"/>
          <w:sz w:val="28"/>
          <w:szCs w:val="28"/>
          <w:highlight w:val="none"/>
        </w:rPr>
      </w:pPr>
    </w:p>
    <w:p w14:paraId="378ADAC7">
      <w:pPr>
        <w:snapToGrid w:val="0"/>
        <w:spacing w:line="480" w:lineRule="auto"/>
        <w:ind w:firstLine="1827" w:firstLineChars="650"/>
        <w:rPr>
          <w:rFonts w:ascii="宋体" w:hAnsi="宋体" w:cs="宋体"/>
          <w:b/>
          <w:bCs/>
          <w:color w:val="auto"/>
          <w:sz w:val="28"/>
          <w:szCs w:val="28"/>
          <w:highlight w:val="none"/>
        </w:rPr>
      </w:pPr>
    </w:p>
    <w:p w14:paraId="1A95C8FB">
      <w:pPr>
        <w:snapToGrid w:val="0"/>
        <w:spacing w:line="480" w:lineRule="auto"/>
        <w:ind w:firstLine="1827" w:firstLineChars="650"/>
        <w:rPr>
          <w:rFonts w:ascii="宋体"/>
          <w:b/>
          <w:bCs/>
          <w:color w:val="auto"/>
          <w:sz w:val="28"/>
          <w:szCs w:val="28"/>
          <w:highlight w:val="none"/>
          <w:u w:val="single"/>
        </w:rPr>
      </w:pPr>
      <w:r>
        <w:rPr>
          <w:rFonts w:hint="eastAsia" w:ascii="宋体" w:hAnsi="宋体" w:cs="宋体"/>
          <w:b/>
          <w:bCs/>
          <w:color w:val="auto"/>
          <w:sz w:val="28"/>
          <w:szCs w:val="28"/>
          <w:highlight w:val="none"/>
        </w:rPr>
        <w:t>供应商：</w:t>
      </w:r>
      <w:r>
        <w:rPr>
          <w:rFonts w:hint="eastAsia" w:ascii="宋体" w:hAnsi="宋体" w:cs="宋体"/>
          <w:b/>
          <w:bCs/>
          <w:color w:val="auto"/>
          <w:sz w:val="28"/>
          <w:szCs w:val="28"/>
          <w:highlight w:val="none"/>
          <w:u w:val="single"/>
        </w:rPr>
        <w:t>（盖公章）</w:t>
      </w:r>
    </w:p>
    <w:p w14:paraId="6908F9FE">
      <w:pPr>
        <w:snapToGrid w:val="0"/>
        <w:ind w:firstLine="1827" w:firstLineChars="650"/>
        <w:rPr>
          <w:rFonts w:ascii="宋体" w:cs="宋体"/>
          <w:b/>
          <w:bCs/>
          <w:color w:val="auto"/>
          <w:sz w:val="28"/>
          <w:szCs w:val="28"/>
          <w:highlight w:val="none"/>
        </w:rPr>
      </w:pPr>
      <w:r>
        <w:rPr>
          <w:rFonts w:hint="eastAsia" w:ascii="宋体" w:hAnsi="宋体" w:cs="宋体"/>
          <w:b/>
          <w:bCs/>
          <w:color w:val="auto"/>
          <w:sz w:val="28"/>
          <w:szCs w:val="28"/>
          <w:highlight w:val="none"/>
        </w:rPr>
        <w:t>法定代表人或</w:t>
      </w:r>
    </w:p>
    <w:p w14:paraId="663B866E">
      <w:pPr>
        <w:snapToGrid w:val="0"/>
        <w:ind w:firstLine="1827" w:firstLineChars="650"/>
        <w:rPr>
          <w:rFonts w:ascii="宋体"/>
          <w:b/>
          <w:bCs/>
          <w:color w:val="auto"/>
          <w:sz w:val="28"/>
          <w:szCs w:val="28"/>
          <w:highlight w:val="none"/>
        </w:rPr>
      </w:pPr>
      <w:r>
        <w:rPr>
          <w:rFonts w:hint="eastAsia" w:ascii="宋体" w:hAnsi="宋体" w:cs="宋体"/>
          <w:b/>
          <w:bCs/>
          <w:color w:val="auto"/>
          <w:sz w:val="28"/>
          <w:szCs w:val="28"/>
          <w:highlight w:val="none"/>
        </w:rPr>
        <w:t>被授权委托人：</w:t>
      </w:r>
      <w:r>
        <w:rPr>
          <w:rFonts w:hint="eastAsia" w:ascii="宋体" w:hAnsi="宋体" w:cs="宋体"/>
          <w:b/>
          <w:bCs/>
          <w:color w:val="auto"/>
          <w:sz w:val="28"/>
          <w:szCs w:val="28"/>
          <w:highlight w:val="none"/>
          <w:u w:val="single"/>
        </w:rPr>
        <w:t>（签字或盖章）</w:t>
      </w:r>
    </w:p>
    <w:p w14:paraId="77417CC8">
      <w:pPr>
        <w:snapToGrid w:val="0"/>
        <w:ind w:firstLine="1827" w:firstLineChars="650"/>
        <w:rPr>
          <w:rFonts w:ascii="宋体"/>
          <w:b/>
          <w:bCs/>
          <w:color w:val="auto"/>
          <w:sz w:val="28"/>
          <w:szCs w:val="28"/>
          <w:highlight w:val="none"/>
        </w:rPr>
      </w:pPr>
    </w:p>
    <w:p w14:paraId="0613F6FB">
      <w:pPr>
        <w:snapToGrid w:val="0"/>
        <w:spacing w:before="480" w:line="360" w:lineRule="auto"/>
        <w:ind w:firstLine="1869" w:firstLineChars="665"/>
        <w:rPr>
          <w:rFonts w:ascii="宋体" w:cs="宋体"/>
          <w:b/>
          <w:bCs/>
          <w:color w:val="auto"/>
          <w:sz w:val="28"/>
          <w:szCs w:val="28"/>
          <w:highlight w:val="none"/>
        </w:rPr>
      </w:pPr>
      <w:r>
        <w:rPr>
          <w:rFonts w:hint="eastAsia" w:ascii="宋体" w:hAnsi="宋体" w:cs="宋体"/>
          <w:b/>
          <w:bCs/>
          <w:color w:val="auto"/>
          <w:sz w:val="28"/>
          <w:szCs w:val="28"/>
          <w:highlight w:val="none"/>
        </w:rPr>
        <w:t>日期：  年  月  日</w:t>
      </w:r>
      <w:bookmarkStart w:id="6" w:name="_Toc24476"/>
    </w:p>
    <w:p w14:paraId="000516ED">
      <w:pPr>
        <w:rPr>
          <w:rFonts w:ascii="Cambria" w:hAnsi="Cambria"/>
          <w:b/>
          <w:color w:val="auto"/>
          <w:kern w:val="0"/>
          <w:sz w:val="32"/>
          <w:szCs w:val="20"/>
          <w:highlight w:val="none"/>
        </w:rPr>
      </w:pPr>
    </w:p>
    <w:p w14:paraId="13FE57A6">
      <w:pPr>
        <w:rPr>
          <w:rFonts w:ascii="Cambria" w:hAnsi="Cambria"/>
          <w:b/>
          <w:color w:val="auto"/>
          <w:kern w:val="0"/>
          <w:sz w:val="32"/>
          <w:szCs w:val="20"/>
          <w:highlight w:val="none"/>
        </w:rPr>
      </w:pPr>
    </w:p>
    <w:p w14:paraId="29E14D05">
      <w:pPr>
        <w:rPr>
          <w:rFonts w:ascii="Cambria" w:hAnsi="Cambria"/>
          <w:b/>
          <w:color w:val="auto"/>
          <w:kern w:val="0"/>
          <w:sz w:val="32"/>
          <w:szCs w:val="20"/>
          <w:highlight w:val="none"/>
        </w:rPr>
      </w:pPr>
    </w:p>
    <w:p w14:paraId="64B9183F">
      <w:pPr>
        <w:rPr>
          <w:rFonts w:ascii="Cambria" w:hAnsi="Cambria"/>
          <w:b/>
          <w:color w:val="auto"/>
          <w:kern w:val="0"/>
          <w:sz w:val="32"/>
          <w:szCs w:val="20"/>
          <w:highlight w:val="none"/>
        </w:rPr>
      </w:pPr>
    </w:p>
    <w:p w14:paraId="19EE482B">
      <w:pPr>
        <w:rPr>
          <w:rFonts w:hint="eastAsia"/>
          <w:color w:val="auto"/>
          <w:highlight w:val="none"/>
        </w:rPr>
      </w:pPr>
      <w:bookmarkStart w:id="7" w:name="_Toc2162712"/>
      <w:bookmarkStart w:id="8" w:name="_Toc2162662"/>
    </w:p>
    <w:p w14:paraId="40D41A63">
      <w:pPr>
        <w:rPr>
          <w:rFonts w:hint="eastAsia"/>
          <w:color w:val="auto"/>
          <w:highlight w:val="none"/>
        </w:rPr>
      </w:pPr>
    </w:p>
    <w:p w14:paraId="1D0F7749">
      <w:pPr>
        <w:rPr>
          <w:rFonts w:hint="eastAsia"/>
          <w:color w:val="auto"/>
          <w:highlight w:val="none"/>
        </w:rPr>
      </w:pPr>
    </w:p>
    <w:p w14:paraId="7EA61D97">
      <w:pPr>
        <w:rPr>
          <w:rFonts w:hint="eastAsia"/>
          <w:color w:val="auto"/>
          <w:highlight w:val="none"/>
        </w:rPr>
      </w:pPr>
    </w:p>
    <w:p w14:paraId="075850AD">
      <w:pPr>
        <w:rPr>
          <w:rFonts w:hint="eastAsia"/>
          <w:color w:val="auto"/>
          <w:highlight w:val="none"/>
        </w:rPr>
      </w:pPr>
    </w:p>
    <w:p w14:paraId="2C7989D9">
      <w:pPr>
        <w:pStyle w:val="5"/>
        <w:rPr>
          <w:color w:val="auto"/>
          <w:highlight w:val="none"/>
        </w:rPr>
      </w:pPr>
      <w:r>
        <w:rPr>
          <w:rFonts w:hint="eastAsia"/>
          <w:color w:val="auto"/>
          <w:highlight w:val="none"/>
        </w:rPr>
        <w:t>第一部分资格审查部分格式</w:t>
      </w:r>
      <w:bookmarkEnd w:id="7"/>
      <w:bookmarkEnd w:id="8"/>
    </w:p>
    <w:p w14:paraId="609F9EAB">
      <w:pPr>
        <w:rPr>
          <w:rFonts w:ascii="Cambria" w:hAnsi="Cambria"/>
          <w:color w:val="auto"/>
          <w:kern w:val="0"/>
          <w:szCs w:val="20"/>
          <w:highlight w:val="none"/>
        </w:rPr>
      </w:pPr>
    </w:p>
    <w:p w14:paraId="4DF999A7">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须按照</w:t>
      </w:r>
      <w:r>
        <w:rPr>
          <w:rFonts w:hint="eastAsia" w:ascii="宋体" w:hAnsi="宋体" w:cs="宋体"/>
          <w:color w:val="auto"/>
          <w:sz w:val="24"/>
          <w:highlight w:val="none"/>
          <w:lang w:val="en-US" w:eastAsia="zh-CN"/>
        </w:rPr>
        <w:t>评审办法</w:t>
      </w:r>
      <w:r>
        <w:rPr>
          <w:rFonts w:hint="eastAsia" w:ascii="宋体" w:hAnsi="宋体" w:cs="宋体"/>
          <w:color w:val="auto"/>
          <w:sz w:val="24"/>
          <w:highlight w:val="none"/>
        </w:rPr>
        <w:t>，提供相应材料</w:t>
      </w:r>
      <w:r>
        <w:rPr>
          <w:rFonts w:hint="eastAsia" w:ascii="宋体" w:hAnsi="宋体" w:cs="宋体"/>
          <w:color w:val="auto"/>
          <w:sz w:val="24"/>
          <w:highlight w:val="none"/>
          <w:lang w:eastAsia="zh-CN"/>
        </w:rPr>
        <w:t>。</w:t>
      </w:r>
    </w:p>
    <w:p w14:paraId="11D6564C">
      <w:pPr>
        <w:rPr>
          <w:rFonts w:ascii="Cambria" w:hAnsi="Cambria"/>
          <w:color w:val="auto"/>
          <w:kern w:val="0"/>
          <w:sz w:val="32"/>
          <w:szCs w:val="20"/>
          <w:highlight w:val="none"/>
        </w:rPr>
      </w:pPr>
      <w:r>
        <w:rPr>
          <w:color w:val="auto"/>
          <w:highlight w:val="none"/>
        </w:rPr>
        <w:br w:type="page"/>
      </w:r>
    </w:p>
    <w:p w14:paraId="3376AA70">
      <w:pPr>
        <w:spacing w:line="360" w:lineRule="auto"/>
        <w:ind w:firstLine="240" w:firstLineChars="100"/>
        <w:rPr>
          <w:color w:val="auto"/>
          <w:sz w:val="24"/>
          <w:highlight w:val="none"/>
        </w:rPr>
        <w:sectPr>
          <w:footerReference r:id="rId3" w:type="default"/>
          <w:pgSz w:w="11905" w:h="16838"/>
          <w:pgMar w:top="1417" w:right="1701" w:bottom="1417" w:left="1701" w:header="850" w:footer="992" w:gutter="0"/>
          <w:paperSrc w:first="4" w:other="4"/>
          <w:pgBorders>
            <w:top w:val="none" w:sz="0" w:space="0"/>
            <w:left w:val="none" w:sz="0" w:space="0"/>
            <w:bottom w:val="none" w:sz="0" w:space="0"/>
            <w:right w:val="none" w:sz="0" w:space="0"/>
          </w:pgBorders>
          <w:pgNumType w:fmt="decimal"/>
          <w:cols w:space="720" w:num="1"/>
          <w:docGrid w:linePitch="312" w:charSpace="0"/>
        </w:sectPr>
      </w:pPr>
    </w:p>
    <w:p w14:paraId="18F7A838">
      <w:pPr>
        <w:bidi w:val="0"/>
        <w:rPr>
          <w:rFonts w:hint="eastAsia"/>
          <w:color w:val="auto"/>
          <w:highlight w:val="none"/>
          <w:lang w:val="en-US" w:eastAsia="zh-CN"/>
        </w:rPr>
      </w:pPr>
    </w:p>
    <w:p w14:paraId="416B7700">
      <w:pPr>
        <w:jc w:val="center"/>
        <w:outlineLvl w:val="2"/>
        <w:rPr>
          <w:color w:val="auto"/>
          <w:sz w:val="32"/>
          <w:szCs w:val="32"/>
          <w:highlight w:val="none"/>
        </w:rPr>
      </w:pPr>
      <w:r>
        <w:rPr>
          <w:rFonts w:hint="eastAsia" w:ascii="宋体" w:hAnsi="宋体"/>
          <w:b/>
          <w:color w:val="auto"/>
          <w:sz w:val="36"/>
          <w:szCs w:val="36"/>
          <w:highlight w:val="none"/>
          <w:lang w:val="en-US" w:eastAsia="zh-CN"/>
        </w:rPr>
        <w:t>一</w:t>
      </w:r>
      <w:r>
        <w:rPr>
          <w:rFonts w:hint="eastAsia" w:ascii="宋体" w:hAnsi="宋体"/>
          <w:b/>
          <w:color w:val="auto"/>
          <w:sz w:val="36"/>
          <w:szCs w:val="36"/>
          <w:highlight w:val="none"/>
        </w:rPr>
        <w:t>、</w:t>
      </w:r>
      <w:r>
        <w:rPr>
          <w:rFonts w:hint="eastAsia"/>
          <w:b/>
          <w:bCs/>
          <w:color w:val="auto"/>
          <w:kern w:val="0"/>
          <w:sz w:val="32"/>
          <w:szCs w:val="32"/>
          <w:highlight w:val="none"/>
        </w:rPr>
        <w:t>法定代表人资格证明书</w:t>
      </w:r>
    </w:p>
    <w:p w14:paraId="26A61C0F">
      <w:pPr>
        <w:spacing w:after="120" w:line="360" w:lineRule="auto"/>
        <w:ind w:firstLine="567"/>
        <w:jc w:val="center"/>
        <w:rPr>
          <w:b/>
          <w:color w:val="auto"/>
          <w:highlight w:val="none"/>
        </w:rPr>
      </w:pPr>
    </w:p>
    <w:p w14:paraId="37AD3710">
      <w:pPr>
        <w:spacing w:after="120" w:line="600" w:lineRule="exact"/>
        <w:ind w:firstLine="567"/>
        <w:rPr>
          <w:bCs/>
          <w:color w:val="auto"/>
          <w:sz w:val="24"/>
          <w:highlight w:val="none"/>
          <w:u w:val="single"/>
        </w:rPr>
      </w:pPr>
      <w:r>
        <w:rPr>
          <w:bCs/>
          <w:color w:val="auto"/>
          <w:sz w:val="24"/>
          <w:highlight w:val="none"/>
        </w:rPr>
        <w:t>法人名称：</w:t>
      </w:r>
    </w:p>
    <w:p w14:paraId="31A4469A">
      <w:pPr>
        <w:spacing w:after="120" w:line="600" w:lineRule="exact"/>
        <w:ind w:firstLine="567"/>
        <w:rPr>
          <w:bCs/>
          <w:color w:val="auto"/>
          <w:sz w:val="24"/>
          <w:highlight w:val="none"/>
          <w:u w:val="single"/>
        </w:rPr>
      </w:pPr>
      <w:r>
        <w:rPr>
          <w:bCs/>
          <w:color w:val="auto"/>
          <w:sz w:val="24"/>
          <w:highlight w:val="none"/>
        </w:rPr>
        <w:t>地址：</w:t>
      </w:r>
    </w:p>
    <w:p w14:paraId="75DAB344">
      <w:pPr>
        <w:spacing w:after="120" w:line="600" w:lineRule="exact"/>
        <w:ind w:firstLine="567"/>
        <w:rPr>
          <w:bCs/>
          <w:color w:val="auto"/>
          <w:sz w:val="24"/>
          <w:highlight w:val="none"/>
        </w:rPr>
      </w:pPr>
      <w:r>
        <w:rPr>
          <w:bCs/>
          <w:color w:val="auto"/>
          <w:sz w:val="24"/>
          <w:highlight w:val="none"/>
        </w:rPr>
        <w:t>法定代表人（负责人）姓名：性别：年龄：职务：</w:t>
      </w:r>
    </w:p>
    <w:p w14:paraId="2C55F1C0">
      <w:pPr>
        <w:spacing w:after="120" w:line="600" w:lineRule="exact"/>
        <w:ind w:firstLine="567"/>
        <w:rPr>
          <w:bCs/>
          <w:color w:val="auto"/>
          <w:sz w:val="24"/>
          <w:highlight w:val="none"/>
          <w:u w:val="single"/>
        </w:rPr>
      </w:pPr>
      <w:r>
        <w:rPr>
          <w:bCs/>
          <w:color w:val="auto"/>
          <w:sz w:val="24"/>
          <w:highlight w:val="none"/>
        </w:rPr>
        <w:t>我系的法定代表人（负责人）。前往参加</w:t>
      </w:r>
      <w:r>
        <w:rPr>
          <w:rFonts w:hint="eastAsia"/>
          <w:bCs/>
          <w:color w:val="auto"/>
          <w:sz w:val="24"/>
          <w:highlight w:val="none"/>
          <w:u w:val="single"/>
        </w:rPr>
        <w:t>（项目名称）</w:t>
      </w:r>
    </w:p>
    <w:p w14:paraId="2AC4D40B">
      <w:pPr>
        <w:spacing w:after="120" w:line="600" w:lineRule="exact"/>
        <w:ind w:firstLine="567"/>
        <w:rPr>
          <w:bCs/>
          <w:color w:val="auto"/>
          <w:sz w:val="24"/>
          <w:highlight w:val="none"/>
        </w:rPr>
      </w:pPr>
      <w:r>
        <w:rPr>
          <w:bCs/>
          <w:color w:val="auto"/>
          <w:sz w:val="24"/>
          <w:highlight w:val="none"/>
        </w:rPr>
        <w:t>招标投标活动及签订合同，特此证明。</w:t>
      </w:r>
    </w:p>
    <w:p w14:paraId="76B51DA9">
      <w:pPr>
        <w:spacing w:line="360" w:lineRule="auto"/>
        <w:rPr>
          <w:b/>
          <w:bCs/>
          <w:color w:val="auto"/>
          <w:sz w:val="24"/>
          <w:highlight w:val="none"/>
        </w:rPr>
      </w:pPr>
    </w:p>
    <w:p w14:paraId="1BEF29FA">
      <w:pPr>
        <w:spacing w:line="360" w:lineRule="auto"/>
        <w:rPr>
          <w:b/>
          <w:bCs/>
          <w:color w:val="auto"/>
          <w:sz w:val="24"/>
          <w:highlight w:val="none"/>
        </w:rPr>
      </w:pPr>
    </w:p>
    <w:p w14:paraId="3A98C18D">
      <w:pPr>
        <w:spacing w:line="360" w:lineRule="auto"/>
        <w:rPr>
          <w:b/>
          <w:bCs/>
          <w:color w:val="auto"/>
          <w:sz w:val="24"/>
          <w:highlight w:val="none"/>
        </w:rPr>
      </w:pPr>
      <w:r>
        <w:rPr>
          <w:b/>
          <w:bCs/>
          <w:color w:val="auto"/>
          <w:sz w:val="24"/>
          <w:highlight w:val="none"/>
        </w:rPr>
        <w:t>（附</w:t>
      </w:r>
      <w:r>
        <w:rPr>
          <w:rFonts w:hint="eastAsia"/>
          <w:b/>
          <w:bCs/>
          <w:color w:val="auto"/>
          <w:sz w:val="24"/>
          <w:highlight w:val="none"/>
        </w:rPr>
        <w:t>法定代表</w:t>
      </w:r>
      <w:r>
        <w:rPr>
          <w:b/>
          <w:bCs/>
          <w:color w:val="auto"/>
          <w:sz w:val="24"/>
          <w:highlight w:val="none"/>
        </w:rPr>
        <w:t>人身份证复印件）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360"/>
      </w:tblGrid>
      <w:tr w14:paraId="1EF7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7" w:hRule="atLeast"/>
        </w:trPr>
        <w:tc>
          <w:tcPr>
            <w:tcW w:w="4360" w:type="dxa"/>
          </w:tcPr>
          <w:p w14:paraId="61B2F6B9">
            <w:pPr>
              <w:spacing w:after="120" w:line="360" w:lineRule="auto"/>
              <w:rPr>
                <w:bCs/>
                <w:color w:val="auto"/>
                <w:sz w:val="28"/>
                <w:highlight w:val="none"/>
              </w:rPr>
            </w:pPr>
          </w:p>
        </w:tc>
        <w:tc>
          <w:tcPr>
            <w:tcW w:w="4361" w:type="dxa"/>
          </w:tcPr>
          <w:p w14:paraId="38BBABE7">
            <w:pPr>
              <w:spacing w:after="120" w:line="360" w:lineRule="auto"/>
              <w:rPr>
                <w:bCs/>
                <w:color w:val="auto"/>
                <w:sz w:val="28"/>
                <w:highlight w:val="none"/>
              </w:rPr>
            </w:pPr>
          </w:p>
        </w:tc>
      </w:tr>
    </w:tbl>
    <w:p w14:paraId="74DBE8CE">
      <w:pPr>
        <w:spacing w:after="120" w:line="360" w:lineRule="auto"/>
        <w:ind w:firstLine="567"/>
        <w:rPr>
          <w:bCs/>
          <w:color w:val="auto"/>
          <w:sz w:val="28"/>
          <w:highlight w:val="none"/>
        </w:rPr>
      </w:pPr>
    </w:p>
    <w:p w14:paraId="69127531">
      <w:pPr>
        <w:spacing w:after="120" w:line="600" w:lineRule="exact"/>
        <w:ind w:firstLine="567"/>
        <w:jc w:val="left"/>
        <w:rPr>
          <w:color w:val="auto"/>
          <w:sz w:val="24"/>
          <w:highlight w:val="none"/>
        </w:rPr>
      </w:pPr>
      <w:r>
        <w:rPr>
          <w:rFonts w:hint="eastAsia"/>
          <w:color w:val="auto"/>
          <w:sz w:val="24"/>
          <w:highlight w:val="none"/>
          <w:lang w:val="en-US" w:eastAsia="zh-CN"/>
        </w:rPr>
        <w:t>供应商</w:t>
      </w:r>
      <w:r>
        <w:rPr>
          <w:color w:val="auto"/>
          <w:sz w:val="24"/>
          <w:highlight w:val="none"/>
        </w:rPr>
        <w:t>：（盖章）</w:t>
      </w:r>
    </w:p>
    <w:p w14:paraId="41D68911">
      <w:pPr>
        <w:spacing w:after="120" w:line="600" w:lineRule="exact"/>
        <w:ind w:firstLine="567"/>
        <w:jc w:val="left"/>
        <w:rPr>
          <w:bCs/>
          <w:color w:val="auto"/>
          <w:sz w:val="24"/>
          <w:highlight w:val="none"/>
        </w:rPr>
      </w:pPr>
      <w:r>
        <w:rPr>
          <w:bCs/>
          <w:color w:val="auto"/>
          <w:sz w:val="24"/>
          <w:highlight w:val="none"/>
        </w:rPr>
        <w:t>日期：年</w:t>
      </w:r>
      <w:r>
        <w:rPr>
          <w:rFonts w:hint="eastAsia"/>
          <w:bCs/>
          <w:color w:val="auto"/>
          <w:sz w:val="24"/>
          <w:highlight w:val="none"/>
          <w:lang w:val="en-US" w:eastAsia="zh-CN"/>
        </w:rPr>
        <w:t xml:space="preserve">  </w:t>
      </w:r>
      <w:r>
        <w:rPr>
          <w:bCs/>
          <w:color w:val="auto"/>
          <w:sz w:val="24"/>
          <w:highlight w:val="none"/>
        </w:rPr>
        <w:t>月</w:t>
      </w:r>
      <w:r>
        <w:rPr>
          <w:rFonts w:hint="eastAsia"/>
          <w:bCs/>
          <w:color w:val="auto"/>
          <w:sz w:val="24"/>
          <w:highlight w:val="none"/>
          <w:lang w:val="en-US" w:eastAsia="zh-CN"/>
        </w:rPr>
        <w:t xml:space="preserve">  </w:t>
      </w:r>
      <w:r>
        <w:rPr>
          <w:bCs/>
          <w:color w:val="auto"/>
          <w:sz w:val="24"/>
          <w:highlight w:val="none"/>
        </w:rPr>
        <w:t>日</w:t>
      </w:r>
    </w:p>
    <w:p w14:paraId="284172E2">
      <w:pPr>
        <w:spacing w:after="120" w:line="600" w:lineRule="exact"/>
        <w:ind w:firstLine="567"/>
        <w:jc w:val="left"/>
        <w:rPr>
          <w:bCs/>
          <w:color w:val="auto"/>
          <w:sz w:val="24"/>
          <w:highlight w:val="none"/>
        </w:rPr>
      </w:pPr>
    </w:p>
    <w:p w14:paraId="0AC285B1">
      <w:pPr>
        <w:spacing w:after="120" w:line="600" w:lineRule="exact"/>
        <w:ind w:firstLine="567"/>
        <w:jc w:val="left"/>
        <w:rPr>
          <w:bCs/>
          <w:color w:val="auto"/>
          <w:sz w:val="24"/>
          <w:highlight w:val="none"/>
        </w:rPr>
      </w:pPr>
    </w:p>
    <w:p w14:paraId="353C7843">
      <w:pPr>
        <w:spacing w:after="120" w:line="600" w:lineRule="exact"/>
        <w:ind w:firstLine="567"/>
        <w:jc w:val="left"/>
        <w:rPr>
          <w:bCs/>
          <w:color w:val="auto"/>
          <w:sz w:val="24"/>
          <w:highlight w:val="none"/>
        </w:rPr>
      </w:pPr>
    </w:p>
    <w:p w14:paraId="491EB090">
      <w:pPr>
        <w:pStyle w:val="6"/>
        <w:jc w:val="center"/>
        <w:rPr>
          <w:rFonts w:hint="eastAsia"/>
          <w:color w:val="auto"/>
          <w:sz w:val="32"/>
          <w:highlight w:val="none"/>
        </w:rPr>
      </w:pPr>
    </w:p>
    <w:p w14:paraId="4A9D2295">
      <w:pPr>
        <w:pStyle w:val="6"/>
        <w:jc w:val="center"/>
        <w:rPr>
          <w:color w:val="auto"/>
          <w:sz w:val="32"/>
          <w:highlight w:val="none"/>
        </w:rPr>
      </w:pPr>
      <w:r>
        <w:rPr>
          <w:rFonts w:hint="eastAsia"/>
          <w:color w:val="auto"/>
          <w:sz w:val="32"/>
          <w:highlight w:val="none"/>
        </w:rPr>
        <w:t>二、法定代表人授权委托书</w:t>
      </w:r>
    </w:p>
    <w:p w14:paraId="467D5545">
      <w:pPr>
        <w:rPr>
          <w:color w:val="auto"/>
          <w:sz w:val="24"/>
          <w:highlight w:val="none"/>
        </w:rPr>
      </w:pPr>
    </w:p>
    <w:p w14:paraId="440D8E77">
      <w:pPr>
        <w:spacing w:line="360" w:lineRule="auto"/>
        <w:rPr>
          <w:color w:val="auto"/>
          <w:sz w:val="24"/>
          <w:highlight w:val="none"/>
        </w:rPr>
      </w:pPr>
      <w:r>
        <w:rPr>
          <w:snapToGrid w:val="0"/>
          <w:color w:val="auto"/>
          <w:sz w:val="24"/>
          <w:highlight w:val="none"/>
        </w:rPr>
        <w:t>　　委托单位：</w:t>
      </w:r>
      <w:r>
        <w:rPr>
          <w:color w:val="auto"/>
          <w:sz w:val="24"/>
          <w:highlight w:val="none"/>
        </w:rPr>
        <w:t>_______________________________________________________</w:t>
      </w:r>
    </w:p>
    <w:p w14:paraId="4FE61805">
      <w:pPr>
        <w:spacing w:line="360" w:lineRule="auto"/>
        <w:rPr>
          <w:color w:val="auto"/>
          <w:sz w:val="24"/>
          <w:highlight w:val="none"/>
        </w:rPr>
      </w:pPr>
      <w:r>
        <w:rPr>
          <w:color w:val="auto"/>
          <w:sz w:val="24"/>
          <w:highlight w:val="none"/>
        </w:rPr>
        <w:t>　　法定代表人（负责人）：________性别：_____年龄：_______职务：_____</w:t>
      </w:r>
    </w:p>
    <w:p w14:paraId="183FBC1F">
      <w:pPr>
        <w:spacing w:line="360" w:lineRule="auto"/>
        <w:rPr>
          <w:color w:val="auto"/>
          <w:sz w:val="24"/>
          <w:highlight w:val="none"/>
        </w:rPr>
      </w:pPr>
      <w:r>
        <w:rPr>
          <w:color w:val="auto"/>
          <w:sz w:val="24"/>
          <w:highlight w:val="none"/>
        </w:rPr>
        <w:t>　　住　址：________________________________________________________</w:t>
      </w:r>
    </w:p>
    <w:p w14:paraId="2C694172">
      <w:pPr>
        <w:spacing w:line="360" w:lineRule="auto"/>
        <w:rPr>
          <w:color w:val="auto"/>
          <w:sz w:val="24"/>
          <w:highlight w:val="none"/>
        </w:rPr>
      </w:pPr>
      <w:r>
        <w:rPr>
          <w:color w:val="auto"/>
          <w:sz w:val="24"/>
          <w:highlight w:val="none"/>
        </w:rPr>
        <w:t>　　</w:t>
      </w:r>
      <w:r>
        <w:rPr>
          <w:rFonts w:hint="eastAsia"/>
          <w:color w:val="auto"/>
          <w:sz w:val="24"/>
          <w:highlight w:val="none"/>
        </w:rPr>
        <w:t>受</w:t>
      </w:r>
      <w:r>
        <w:rPr>
          <w:color w:val="auto"/>
          <w:sz w:val="24"/>
          <w:highlight w:val="none"/>
        </w:rPr>
        <w:t>委托人：___________性别：________年龄：________职务：__________　　　　</w:t>
      </w:r>
    </w:p>
    <w:p w14:paraId="78944616">
      <w:pPr>
        <w:spacing w:line="360" w:lineRule="auto"/>
        <w:rPr>
          <w:color w:val="auto"/>
          <w:sz w:val="24"/>
          <w:highlight w:val="none"/>
        </w:rPr>
      </w:pPr>
      <w:r>
        <w:rPr>
          <w:color w:val="auto"/>
          <w:sz w:val="24"/>
          <w:highlight w:val="none"/>
        </w:rPr>
        <w:t>　　工作单位：_______________________________________________________</w:t>
      </w:r>
    </w:p>
    <w:p w14:paraId="4FF1AFC4">
      <w:pPr>
        <w:spacing w:line="360" w:lineRule="auto"/>
        <w:rPr>
          <w:color w:val="auto"/>
          <w:sz w:val="24"/>
          <w:highlight w:val="none"/>
        </w:rPr>
      </w:pPr>
      <w:r>
        <w:rPr>
          <w:color w:val="auto"/>
          <w:sz w:val="24"/>
          <w:highlight w:val="none"/>
        </w:rPr>
        <w:t>　　住　　址：_______________________________________________________</w:t>
      </w:r>
    </w:p>
    <w:p w14:paraId="50571DD2">
      <w:pPr>
        <w:spacing w:line="360" w:lineRule="auto"/>
        <w:ind w:firstLine="480"/>
        <w:rPr>
          <w:color w:val="auto"/>
          <w:sz w:val="24"/>
          <w:highlight w:val="none"/>
        </w:rPr>
      </w:pPr>
    </w:p>
    <w:p w14:paraId="05F00CDF">
      <w:pPr>
        <w:spacing w:line="360" w:lineRule="auto"/>
        <w:ind w:firstLine="480"/>
        <w:rPr>
          <w:color w:val="auto"/>
          <w:sz w:val="24"/>
          <w:highlight w:val="none"/>
        </w:rPr>
      </w:pPr>
      <w:r>
        <w:rPr>
          <w:color w:val="auto"/>
          <w:sz w:val="24"/>
          <w:highlight w:val="none"/>
        </w:rPr>
        <w:t>我系____________________的法定代表人（负责人），现委托_________为我的代理人，并以我的名义参加</w:t>
      </w:r>
      <w:r>
        <w:rPr>
          <w:rFonts w:hint="eastAsia" w:ascii="宋体" w:hAnsi="宋体"/>
          <w:bCs/>
          <w:color w:val="auto"/>
          <w:sz w:val="24"/>
          <w:highlight w:val="none"/>
          <w:u w:val="single"/>
        </w:rPr>
        <w:t xml:space="preserve"> （项目名称）   </w:t>
      </w:r>
      <w:r>
        <w:rPr>
          <w:color w:val="auto"/>
          <w:sz w:val="24"/>
          <w:highlight w:val="none"/>
        </w:rPr>
        <w:t>招标的投标活动及</w:t>
      </w:r>
      <w:r>
        <w:rPr>
          <w:rFonts w:hint="eastAsia"/>
          <w:color w:val="auto"/>
          <w:sz w:val="24"/>
          <w:highlight w:val="none"/>
        </w:rPr>
        <w:t>签订合同</w:t>
      </w:r>
      <w:r>
        <w:rPr>
          <w:color w:val="auto"/>
          <w:sz w:val="24"/>
          <w:highlight w:val="none"/>
        </w:rPr>
        <w:t>。</w:t>
      </w:r>
      <w:r>
        <w:rPr>
          <w:rFonts w:hint="eastAsia"/>
          <w:color w:val="auto"/>
          <w:sz w:val="24"/>
          <w:highlight w:val="none"/>
        </w:rPr>
        <w:t>受</w:t>
      </w:r>
      <w:r>
        <w:rPr>
          <w:color w:val="auto"/>
          <w:sz w:val="24"/>
          <w:highlight w:val="none"/>
        </w:rPr>
        <w:t>委托人所签署的一切有关文件，我均予以承认。特此证明。</w:t>
      </w:r>
    </w:p>
    <w:p w14:paraId="7032E295">
      <w:pPr>
        <w:spacing w:line="360" w:lineRule="auto"/>
        <w:rPr>
          <w:color w:val="auto"/>
          <w:sz w:val="24"/>
          <w:highlight w:val="none"/>
        </w:rPr>
      </w:pPr>
      <w:r>
        <w:rPr>
          <w:b/>
          <w:bCs/>
          <w:color w:val="auto"/>
          <w:sz w:val="24"/>
          <w:highlight w:val="none"/>
        </w:rPr>
        <w:t>（附被授权委托人身份证复印件）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360"/>
      </w:tblGrid>
      <w:tr w14:paraId="7E9E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7" w:hRule="atLeast"/>
        </w:trPr>
        <w:tc>
          <w:tcPr>
            <w:tcW w:w="4360" w:type="dxa"/>
          </w:tcPr>
          <w:p w14:paraId="0802F379">
            <w:pPr>
              <w:spacing w:after="120" w:line="360" w:lineRule="auto"/>
              <w:rPr>
                <w:bCs/>
                <w:color w:val="auto"/>
                <w:sz w:val="28"/>
                <w:highlight w:val="none"/>
              </w:rPr>
            </w:pPr>
          </w:p>
        </w:tc>
        <w:tc>
          <w:tcPr>
            <w:tcW w:w="4361" w:type="dxa"/>
          </w:tcPr>
          <w:p w14:paraId="33F71DAB">
            <w:pPr>
              <w:spacing w:after="120" w:line="360" w:lineRule="auto"/>
              <w:rPr>
                <w:bCs/>
                <w:color w:val="auto"/>
                <w:sz w:val="28"/>
                <w:highlight w:val="none"/>
              </w:rPr>
            </w:pPr>
          </w:p>
        </w:tc>
      </w:tr>
    </w:tbl>
    <w:p w14:paraId="75A469AA">
      <w:pPr>
        <w:spacing w:line="360" w:lineRule="auto"/>
        <w:ind w:firstLine="240" w:firstLineChars="100"/>
        <w:rPr>
          <w:color w:val="auto"/>
          <w:sz w:val="24"/>
          <w:highlight w:val="none"/>
        </w:rPr>
      </w:pPr>
    </w:p>
    <w:p w14:paraId="60CF6993">
      <w:pPr>
        <w:spacing w:line="360" w:lineRule="auto"/>
        <w:ind w:firstLine="240" w:firstLineChars="100"/>
        <w:rPr>
          <w:color w:val="auto"/>
          <w:sz w:val="24"/>
          <w:highlight w:val="none"/>
        </w:rPr>
      </w:pPr>
      <w:r>
        <w:rPr>
          <w:rFonts w:hint="eastAsia"/>
          <w:color w:val="auto"/>
          <w:sz w:val="24"/>
          <w:highlight w:val="none"/>
          <w:lang w:val="en-US" w:eastAsia="zh-CN"/>
        </w:rPr>
        <w:t>供应商</w:t>
      </w:r>
      <w:r>
        <w:rPr>
          <w:color w:val="auto"/>
          <w:sz w:val="24"/>
          <w:highlight w:val="none"/>
        </w:rPr>
        <w:t>：（盖章）</w:t>
      </w:r>
    </w:p>
    <w:p w14:paraId="313C8E1B">
      <w:pPr>
        <w:spacing w:line="360" w:lineRule="auto"/>
        <w:ind w:firstLine="240" w:firstLineChars="100"/>
        <w:rPr>
          <w:color w:val="auto"/>
          <w:sz w:val="24"/>
          <w:highlight w:val="none"/>
        </w:rPr>
      </w:pPr>
    </w:p>
    <w:p w14:paraId="36ADF9BE">
      <w:pPr>
        <w:spacing w:line="360" w:lineRule="auto"/>
        <w:ind w:firstLine="240" w:firstLineChars="100"/>
        <w:rPr>
          <w:color w:val="auto"/>
          <w:sz w:val="24"/>
          <w:highlight w:val="none"/>
        </w:rPr>
      </w:pPr>
      <w:r>
        <w:rPr>
          <w:color w:val="auto"/>
          <w:sz w:val="24"/>
          <w:highlight w:val="none"/>
        </w:rPr>
        <w:t>法定代表人：（签字</w:t>
      </w:r>
      <w:r>
        <w:rPr>
          <w:rFonts w:hint="eastAsia"/>
          <w:color w:val="auto"/>
          <w:sz w:val="24"/>
          <w:highlight w:val="none"/>
        </w:rPr>
        <w:t>或盖章</w:t>
      </w:r>
      <w:r>
        <w:rPr>
          <w:color w:val="auto"/>
          <w:sz w:val="24"/>
          <w:highlight w:val="none"/>
        </w:rPr>
        <w:t>）</w:t>
      </w:r>
    </w:p>
    <w:p w14:paraId="374D5280">
      <w:pPr>
        <w:spacing w:line="360" w:lineRule="auto"/>
        <w:ind w:firstLine="240" w:firstLineChars="100"/>
        <w:rPr>
          <w:color w:val="auto"/>
          <w:sz w:val="24"/>
          <w:highlight w:val="none"/>
        </w:rPr>
      </w:pPr>
    </w:p>
    <w:p w14:paraId="4EEA7AA4">
      <w:pPr>
        <w:spacing w:line="360" w:lineRule="auto"/>
        <w:ind w:firstLine="240" w:firstLineChars="100"/>
        <w:rPr>
          <w:color w:val="auto"/>
          <w:sz w:val="24"/>
          <w:highlight w:val="none"/>
        </w:rPr>
      </w:pPr>
      <w:r>
        <w:rPr>
          <w:color w:val="auto"/>
          <w:sz w:val="24"/>
          <w:highlight w:val="none"/>
        </w:rPr>
        <w:t>被授权委托人：（签字</w:t>
      </w:r>
      <w:r>
        <w:rPr>
          <w:rFonts w:hint="eastAsia"/>
          <w:color w:val="auto"/>
          <w:sz w:val="24"/>
          <w:highlight w:val="none"/>
        </w:rPr>
        <w:t>或盖章</w:t>
      </w:r>
      <w:r>
        <w:rPr>
          <w:color w:val="auto"/>
          <w:sz w:val="24"/>
          <w:highlight w:val="none"/>
        </w:rPr>
        <w:t>）</w:t>
      </w:r>
    </w:p>
    <w:p w14:paraId="6E7A862A">
      <w:pPr>
        <w:spacing w:line="360" w:lineRule="auto"/>
        <w:ind w:firstLine="240" w:firstLineChars="100"/>
        <w:rPr>
          <w:color w:val="auto"/>
          <w:sz w:val="24"/>
          <w:highlight w:val="none"/>
        </w:rPr>
      </w:pPr>
      <w:r>
        <w:rPr>
          <w:color w:val="auto"/>
          <w:sz w:val="24"/>
          <w:highlight w:val="none"/>
        </w:rPr>
        <w:t>职务：</w:t>
      </w:r>
    </w:p>
    <w:p w14:paraId="7275EA5A">
      <w:pPr>
        <w:spacing w:line="360" w:lineRule="auto"/>
        <w:ind w:firstLine="240" w:firstLineChars="100"/>
        <w:jc w:val="both"/>
        <w:rPr>
          <w:color w:val="auto"/>
          <w:sz w:val="24"/>
          <w:highlight w:val="none"/>
        </w:rPr>
      </w:pPr>
      <w:r>
        <w:rPr>
          <w:color w:val="auto"/>
          <w:sz w:val="24"/>
          <w:highlight w:val="none"/>
        </w:rPr>
        <w:t>日期：　　　年　　月　　日</w:t>
      </w:r>
    </w:p>
    <w:p w14:paraId="3751B024">
      <w:pPr>
        <w:pStyle w:val="6"/>
        <w:jc w:val="left"/>
        <w:rPr>
          <w:rFonts w:hint="eastAsia" w:asciiTheme="minorHAnsi" w:hAnsiTheme="minorHAnsi" w:eastAsiaTheme="minorEastAsia" w:cstheme="minorBidi"/>
          <w:b/>
          <w:bCs/>
          <w:color w:val="auto"/>
          <w:kern w:val="2"/>
          <w:sz w:val="24"/>
          <w:szCs w:val="22"/>
          <w:highlight w:val="none"/>
          <w:lang w:val="en-US" w:eastAsia="zh-CN" w:bidi="ar-SA"/>
        </w:rPr>
      </w:pPr>
      <w:r>
        <w:rPr>
          <w:rFonts w:hint="eastAsia" w:asciiTheme="minorHAnsi" w:hAnsiTheme="minorHAnsi" w:eastAsiaTheme="minorEastAsia" w:cstheme="minorBidi"/>
          <w:b/>
          <w:bCs/>
          <w:color w:val="auto"/>
          <w:kern w:val="2"/>
          <w:sz w:val="24"/>
          <w:szCs w:val="22"/>
          <w:highlight w:val="none"/>
          <w:lang w:val="en-US" w:eastAsia="zh-CN" w:bidi="ar-SA"/>
        </w:rPr>
        <w:t>本授权委托书需提供两份，一份密封于报价文件内，一份在提交投标文件时现场递交</w:t>
      </w:r>
    </w:p>
    <w:p w14:paraId="37F751E5">
      <w:pPr>
        <w:pStyle w:val="6"/>
        <w:jc w:val="center"/>
        <w:rPr>
          <w:rFonts w:hint="eastAsia" w:ascii="Times New Roman" w:hAnsi="Times New Roman" w:eastAsia="宋体" w:cs="Times New Roman"/>
          <w:color w:val="auto"/>
          <w:sz w:val="32"/>
          <w:highlight w:val="none"/>
        </w:rPr>
      </w:pPr>
      <w:r>
        <w:rPr>
          <w:rFonts w:hint="eastAsia" w:ascii="Times New Roman" w:hAnsi="Times New Roman" w:eastAsia="宋体" w:cs="Times New Roman"/>
          <w:color w:val="auto"/>
          <w:sz w:val="32"/>
          <w:highlight w:val="none"/>
          <w:lang w:val="en-US" w:eastAsia="zh-CN"/>
        </w:rPr>
        <w:t>三、</w:t>
      </w:r>
      <w:r>
        <w:rPr>
          <w:rFonts w:hint="eastAsia" w:ascii="Times New Roman" w:hAnsi="Times New Roman" w:eastAsia="宋体" w:cs="Times New Roman"/>
          <w:color w:val="auto"/>
          <w:sz w:val="32"/>
          <w:highlight w:val="none"/>
        </w:rPr>
        <w:t>无重大违法记录声明</w:t>
      </w:r>
    </w:p>
    <w:p w14:paraId="7A9D8D5A">
      <w:pPr>
        <w:ind w:firstLine="723"/>
        <w:jc w:val="center"/>
        <w:rPr>
          <w:rFonts w:ascii="宋体"/>
          <w:b/>
          <w:color w:val="auto"/>
          <w:sz w:val="24"/>
          <w:highlight w:val="none"/>
        </w:rPr>
      </w:pPr>
    </w:p>
    <w:p w14:paraId="1F66E9DD">
      <w:pPr>
        <w:spacing w:line="560" w:lineRule="exact"/>
        <w:ind w:firstLine="960" w:firstLineChars="400"/>
        <w:rPr>
          <w:rFonts w:ascii="宋体"/>
          <w:color w:val="auto"/>
          <w:sz w:val="24"/>
          <w:highlight w:val="none"/>
        </w:rPr>
      </w:pPr>
      <w:r>
        <w:rPr>
          <w:rFonts w:hint="eastAsia" w:ascii="宋体" w:hAnsi="宋体"/>
          <w:color w:val="auto"/>
          <w:sz w:val="24"/>
          <w:highlight w:val="none"/>
        </w:rPr>
        <w:t>我单位现参与</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），并作出如下声明：</w:t>
      </w:r>
    </w:p>
    <w:p w14:paraId="383CFD70">
      <w:pPr>
        <w:spacing w:line="560" w:lineRule="exact"/>
        <w:ind w:firstLine="960" w:firstLineChars="400"/>
        <w:rPr>
          <w:rFonts w:ascii="宋体"/>
          <w:color w:val="auto"/>
          <w:sz w:val="24"/>
          <w:highlight w:val="none"/>
        </w:rPr>
      </w:pPr>
      <w:r>
        <w:rPr>
          <w:rFonts w:hint="eastAsia" w:ascii="宋体" w:hAnsi="宋体"/>
          <w:color w:val="auto"/>
          <w:sz w:val="24"/>
          <w:highlight w:val="none"/>
          <w:lang w:val="en-US" w:eastAsia="zh-CN"/>
        </w:rPr>
        <w:t>我单位在</w:t>
      </w:r>
      <w:r>
        <w:rPr>
          <w:rFonts w:hint="eastAsia" w:ascii="宋体" w:hAnsi="宋体"/>
          <w:color w:val="auto"/>
          <w:sz w:val="24"/>
          <w:highlight w:val="none"/>
        </w:rPr>
        <w:t>响应文件提交截止日前三年内在经营活动中没有重大违法记录。</w:t>
      </w:r>
    </w:p>
    <w:p w14:paraId="021CB475">
      <w:pPr>
        <w:spacing w:line="560" w:lineRule="exact"/>
        <w:ind w:firstLine="480"/>
        <w:rPr>
          <w:rFonts w:ascii="宋体"/>
          <w:color w:val="auto"/>
          <w:sz w:val="24"/>
          <w:highlight w:val="none"/>
        </w:rPr>
      </w:pPr>
    </w:p>
    <w:p w14:paraId="6B2EFD60">
      <w:pPr>
        <w:spacing w:line="560" w:lineRule="exact"/>
        <w:ind w:firstLine="480"/>
        <w:rPr>
          <w:rFonts w:ascii="宋体"/>
          <w:color w:val="auto"/>
          <w:sz w:val="24"/>
          <w:highlight w:val="none"/>
        </w:rPr>
      </w:pPr>
      <w:r>
        <w:rPr>
          <w:rFonts w:hint="eastAsia" w:ascii="宋体" w:hAnsi="宋体"/>
          <w:color w:val="auto"/>
          <w:sz w:val="24"/>
          <w:highlight w:val="none"/>
        </w:rPr>
        <w:t>特此声明。</w:t>
      </w:r>
    </w:p>
    <w:p w14:paraId="069DD8C8">
      <w:pPr>
        <w:spacing w:line="560" w:lineRule="exact"/>
        <w:ind w:firstLine="480"/>
        <w:rPr>
          <w:rFonts w:ascii="宋体"/>
          <w:color w:val="auto"/>
          <w:sz w:val="24"/>
          <w:highlight w:val="none"/>
        </w:rPr>
      </w:pPr>
    </w:p>
    <w:tbl>
      <w:tblPr>
        <w:tblStyle w:val="20"/>
        <w:tblW w:w="4318" w:type="dxa"/>
        <w:tblInd w:w="644" w:type="dxa"/>
        <w:tblLayout w:type="fixed"/>
        <w:tblCellMar>
          <w:top w:w="0" w:type="dxa"/>
          <w:left w:w="108" w:type="dxa"/>
          <w:bottom w:w="0" w:type="dxa"/>
          <w:right w:w="108" w:type="dxa"/>
        </w:tblCellMar>
      </w:tblPr>
      <w:tblGrid>
        <w:gridCol w:w="2164"/>
        <w:gridCol w:w="2154"/>
      </w:tblGrid>
      <w:tr w14:paraId="0AD5408C">
        <w:tblPrEx>
          <w:tblCellMar>
            <w:top w:w="0" w:type="dxa"/>
            <w:left w:w="108" w:type="dxa"/>
            <w:bottom w:w="0" w:type="dxa"/>
            <w:right w:w="108" w:type="dxa"/>
          </w:tblCellMar>
        </w:tblPrEx>
        <w:trPr>
          <w:trHeight w:val="621" w:hRule="atLeast"/>
        </w:trPr>
        <w:tc>
          <w:tcPr>
            <w:tcW w:w="4318" w:type="dxa"/>
            <w:gridSpan w:val="2"/>
            <w:noWrap w:val="0"/>
            <w:vAlign w:val="center"/>
          </w:tcPr>
          <w:p w14:paraId="7074F864">
            <w:pPr>
              <w:spacing w:line="300" w:lineRule="auto"/>
              <w:rPr>
                <w:color w:val="auto"/>
                <w:sz w:val="24"/>
                <w:highlight w:val="none"/>
              </w:rPr>
            </w:pPr>
            <w:r>
              <w:rPr>
                <w:rFonts w:hint="eastAsia"/>
                <w:color w:val="auto"/>
                <w:sz w:val="24"/>
                <w:highlight w:val="none"/>
              </w:rPr>
              <w:t>供应商：（盖章）</w:t>
            </w:r>
          </w:p>
        </w:tc>
      </w:tr>
      <w:tr w14:paraId="1F217B48">
        <w:tblPrEx>
          <w:tblCellMar>
            <w:top w:w="0" w:type="dxa"/>
            <w:left w:w="108" w:type="dxa"/>
            <w:bottom w:w="0" w:type="dxa"/>
            <w:right w:w="108" w:type="dxa"/>
          </w:tblCellMar>
        </w:tblPrEx>
        <w:trPr>
          <w:trHeight w:val="763" w:hRule="atLeast"/>
        </w:trPr>
        <w:tc>
          <w:tcPr>
            <w:tcW w:w="2164" w:type="dxa"/>
            <w:noWrap w:val="0"/>
            <w:vAlign w:val="center"/>
          </w:tcPr>
          <w:p w14:paraId="11D86227">
            <w:pPr>
              <w:rPr>
                <w:color w:val="auto"/>
                <w:sz w:val="24"/>
                <w:highlight w:val="none"/>
              </w:rPr>
            </w:pPr>
            <w:r>
              <w:rPr>
                <w:rFonts w:hint="eastAsia"/>
                <w:color w:val="auto"/>
                <w:sz w:val="24"/>
                <w:highlight w:val="none"/>
              </w:rPr>
              <w:t>法定代表人或</w:t>
            </w:r>
          </w:p>
          <w:p w14:paraId="5C0FF0D2">
            <w:pPr>
              <w:rPr>
                <w:color w:val="auto"/>
                <w:sz w:val="24"/>
                <w:highlight w:val="none"/>
              </w:rPr>
            </w:pPr>
            <w:r>
              <w:rPr>
                <w:rFonts w:hint="eastAsia"/>
                <w:color w:val="auto"/>
                <w:sz w:val="24"/>
                <w:highlight w:val="none"/>
              </w:rPr>
              <w:t>被授权委托人：</w:t>
            </w:r>
          </w:p>
        </w:tc>
        <w:tc>
          <w:tcPr>
            <w:tcW w:w="2154" w:type="dxa"/>
            <w:noWrap w:val="0"/>
            <w:vAlign w:val="center"/>
          </w:tcPr>
          <w:p w14:paraId="5F7617E0">
            <w:pPr>
              <w:spacing w:line="300" w:lineRule="auto"/>
              <w:rPr>
                <w:color w:val="auto"/>
                <w:sz w:val="24"/>
                <w:highlight w:val="none"/>
              </w:rPr>
            </w:pPr>
            <w:r>
              <w:rPr>
                <w:rFonts w:hint="eastAsia"/>
                <w:color w:val="auto"/>
                <w:sz w:val="24"/>
                <w:highlight w:val="none"/>
              </w:rPr>
              <w:t>（签字或盖章）</w:t>
            </w:r>
          </w:p>
        </w:tc>
      </w:tr>
      <w:tr w14:paraId="355D2B6D">
        <w:tblPrEx>
          <w:tblCellMar>
            <w:top w:w="0" w:type="dxa"/>
            <w:left w:w="108" w:type="dxa"/>
            <w:bottom w:w="0" w:type="dxa"/>
            <w:right w:w="108" w:type="dxa"/>
          </w:tblCellMar>
        </w:tblPrEx>
        <w:trPr>
          <w:trHeight w:val="395" w:hRule="atLeast"/>
        </w:trPr>
        <w:tc>
          <w:tcPr>
            <w:tcW w:w="4318" w:type="dxa"/>
            <w:gridSpan w:val="2"/>
            <w:noWrap w:val="0"/>
            <w:vAlign w:val="center"/>
          </w:tcPr>
          <w:p w14:paraId="7FBD10A0">
            <w:pPr>
              <w:spacing w:line="300" w:lineRule="auto"/>
              <w:rPr>
                <w:color w:val="auto"/>
                <w:sz w:val="24"/>
                <w:highlight w:val="none"/>
              </w:rPr>
            </w:pPr>
            <w:r>
              <w:rPr>
                <w:rFonts w:hint="eastAsia"/>
                <w:color w:val="auto"/>
                <w:sz w:val="24"/>
                <w:highlight w:val="none"/>
              </w:rPr>
              <w:t>日期：年月日</w:t>
            </w:r>
          </w:p>
        </w:tc>
      </w:tr>
    </w:tbl>
    <w:p w14:paraId="4E251B8B">
      <w:pPr>
        <w:spacing w:line="360" w:lineRule="auto"/>
        <w:rPr>
          <w:rFonts w:ascii="宋体" w:cs="Arial"/>
          <w:color w:val="auto"/>
          <w:sz w:val="24"/>
          <w:highlight w:val="none"/>
        </w:rPr>
      </w:pPr>
    </w:p>
    <w:p w14:paraId="57127219">
      <w:pPr>
        <w:spacing w:line="360" w:lineRule="auto"/>
        <w:rPr>
          <w:color w:val="auto"/>
          <w:highlight w:val="none"/>
        </w:rPr>
      </w:pPr>
      <w:r>
        <w:rPr>
          <w:rFonts w:hint="eastAsia" w:ascii="宋体" w:hAnsi="宋体" w:cs="Arial"/>
          <w:color w:val="auto"/>
          <w:sz w:val="24"/>
          <w:highlight w:val="none"/>
        </w:rPr>
        <w:t>注：重大违法记录是指供应商因违法经营受到刑事处罚或者责令停产停业、吊销许可证或者执照、较大数额罚款等行政处罚。</w:t>
      </w:r>
    </w:p>
    <w:p w14:paraId="78940DFA">
      <w:pPr>
        <w:rPr>
          <w:color w:val="auto"/>
          <w:highlight w:val="none"/>
        </w:rPr>
      </w:pPr>
      <w:bookmarkStart w:id="9" w:name="_Toc484191250"/>
    </w:p>
    <w:p w14:paraId="0B720260">
      <w:pPr>
        <w:rPr>
          <w:color w:val="auto"/>
          <w:highlight w:val="none"/>
        </w:rPr>
      </w:pPr>
      <w:r>
        <w:rPr>
          <w:color w:val="auto"/>
          <w:highlight w:val="none"/>
        </w:rPr>
        <w:br w:type="page"/>
      </w:r>
      <w:bookmarkEnd w:id="9"/>
    </w:p>
    <w:p w14:paraId="361554C3">
      <w:pPr>
        <w:bidi w:val="0"/>
        <w:rPr>
          <w:rFonts w:hint="eastAsia"/>
          <w:color w:val="auto"/>
          <w:highlight w:val="none"/>
          <w:lang w:val="en-US" w:eastAsia="zh-CN"/>
        </w:rPr>
      </w:pPr>
    </w:p>
    <w:p w14:paraId="4D7E84A6">
      <w:pPr>
        <w:spacing w:line="500" w:lineRule="exact"/>
        <w:jc w:val="center"/>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信用记录良好证明</w:t>
      </w:r>
    </w:p>
    <w:p w14:paraId="16E6921B">
      <w:pPr>
        <w:spacing w:line="500" w:lineRule="exact"/>
        <w:jc w:val="center"/>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（信用中国截图）</w:t>
      </w:r>
    </w:p>
    <w:p w14:paraId="1EFCAB13">
      <w:pPr>
        <w:pStyle w:val="6"/>
        <w:ind w:firstLine="643"/>
        <w:jc w:val="center"/>
        <w:rPr>
          <w:rFonts w:hint="eastAsia" w:cs="Times New Roman"/>
          <w:color w:val="auto"/>
          <w:sz w:val="32"/>
          <w:highlight w:val="none"/>
          <w:u w:val="none" w:color="auto"/>
          <w:lang w:val="en-US" w:eastAsia="zh-CN"/>
        </w:rPr>
      </w:pPr>
    </w:p>
    <w:p w14:paraId="6DEB68DD">
      <w:pPr>
        <w:pStyle w:val="6"/>
        <w:ind w:firstLine="643"/>
        <w:jc w:val="center"/>
        <w:rPr>
          <w:rFonts w:hint="eastAsia" w:cs="Times New Roman"/>
          <w:color w:val="auto"/>
          <w:sz w:val="32"/>
          <w:highlight w:val="none"/>
          <w:u w:val="none" w:color="auto"/>
          <w:lang w:val="en-US" w:eastAsia="zh-CN"/>
        </w:rPr>
      </w:pPr>
    </w:p>
    <w:p w14:paraId="3894ED95">
      <w:pPr>
        <w:pStyle w:val="6"/>
        <w:ind w:firstLine="643"/>
        <w:jc w:val="center"/>
        <w:rPr>
          <w:rFonts w:hint="eastAsia" w:cs="Times New Roman"/>
          <w:color w:val="auto"/>
          <w:sz w:val="32"/>
          <w:highlight w:val="none"/>
          <w:u w:val="none" w:color="auto"/>
          <w:lang w:val="en-US" w:eastAsia="zh-CN"/>
        </w:rPr>
      </w:pPr>
    </w:p>
    <w:p w14:paraId="7812D169">
      <w:pPr>
        <w:pStyle w:val="6"/>
        <w:ind w:firstLine="643"/>
        <w:jc w:val="center"/>
        <w:rPr>
          <w:rFonts w:hint="eastAsia" w:cs="Times New Roman"/>
          <w:color w:val="auto"/>
          <w:sz w:val="32"/>
          <w:highlight w:val="none"/>
          <w:u w:val="none" w:color="auto"/>
          <w:lang w:val="en-US" w:eastAsia="zh-CN"/>
        </w:rPr>
      </w:pPr>
    </w:p>
    <w:p w14:paraId="195A485B">
      <w:pPr>
        <w:pStyle w:val="6"/>
        <w:ind w:firstLine="643"/>
        <w:jc w:val="center"/>
        <w:rPr>
          <w:rFonts w:hint="eastAsia" w:cs="Times New Roman"/>
          <w:color w:val="auto"/>
          <w:sz w:val="32"/>
          <w:highlight w:val="none"/>
          <w:u w:val="none" w:color="auto"/>
          <w:lang w:val="en-US" w:eastAsia="zh-CN"/>
        </w:rPr>
      </w:pPr>
    </w:p>
    <w:p w14:paraId="19F4EE96">
      <w:pPr>
        <w:pStyle w:val="6"/>
        <w:ind w:firstLine="643"/>
        <w:jc w:val="center"/>
        <w:rPr>
          <w:rFonts w:hint="eastAsia" w:cs="Times New Roman"/>
          <w:color w:val="auto"/>
          <w:sz w:val="32"/>
          <w:highlight w:val="none"/>
          <w:u w:val="none" w:color="auto"/>
          <w:lang w:val="en-US" w:eastAsia="zh-CN"/>
        </w:rPr>
      </w:pPr>
    </w:p>
    <w:p w14:paraId="175E4F40">
      <w:pPr>
        <w:pStyle w:val="6"/>
        <w:ind w:firstLine="643"/>
        <w:jc w:val="center"/>
        <w:rPr>
          <w:rFonts w:hint="eastAsia" w:cs="Times New Roman"/>
          <w:color w:val="auto"/>
          <w:sz w:val="32"/>
          <w:highlight w:val="none"/>
          <w:u w:val="none" w:color="auto"/>
          <w:lang w:val="en-US" w:eastAsia="zh-CN"/>
        </w:rPr>
      </w:pPr>
    </w:p>
    <w:p w14:paraId="65B6C673">
      <w:pPr>
        <w:pStyle w:val="6"/>
        <w:ind w:firstLine="643"/>
        <w:jc w:val="center"/>
        <w:rPr>
          <w:rFonts w:hint="eastAsia" w:cs="Times New Roman"/>
          <w:color w:val="auto"/>
          <w:sz w:val="32"/>
          <w:highlight w:val="none"/>
          <w:u w:val="none" w:color="auto"/>
          <w:lang w:val="en-US" w:eastAsia="zh-CN"/>
        </w:rPr>
      </w:pPr>
    </w:p>
    <w:p w14:paraId="728B1D0B">
      <w:pPr>
        <w:pStyle w:val="6"/>
        <w:ind w:firstLine="643"/>
        <w:jc w:val="center"/>
        <w:rPr>
          <w:rFonts w:hint="eastAsia" w:cs="Times New Roman"/>
          <w:color w:val="auto"/>
          <w:sz w:val="32"/>
          <w:highlight w:val="none"/>
          <w:u w:val="none" w:color="auto"/>
          <w:lang w:val="en-US" w:eastAsia="zh-CN"/>
        </w:rPr>
      </w:pPr>
    </w:p>
    <w:p w14:paraId="4F104900">
      <w:pPr>
        <w:pStyle w:val="6"/>
        <w:ind w:firstLine="643"/>
        <w:jc w:val="center"/>
        <w:rPr>
          <w:rFonts w:hint="eastAsia" w:cs="Times New Roman"/>
          <w:color w:val="auto"/>
          <w:sz w:val="32"/>
          <w:highlight w:val="none"/>
          <w:u w:val="none" w:color="auto"/>
          <w:lang w:val="en-US" w:eastAsia="zh-CN"/>
        </w:rPr>
      </w:pPr>
    </w:p>
    <w:p w14:paraId="6F7AF3AE">
      <w:pPr>
        <w:pStyle w:val="6"/>
        <w:ind w:firstLine="643"/>
        <w:jc w:val="center"/>
        <w:rPr>
          <w:rFonts w:hint="eastAsia" w:cs="Times New Roman"/>
          <w:color w:val="auto"/>
          <w:sz w:val="32"/>
          <w:highlight w:val="none"/>
          <w:u w:val="none" w:color="auto"/>
          <w:lang w:val="en-US" w:eastAsia="zh-CN"/>
        </w:rPr>
      </w:pPr>
    </w:p>
    <w:p w14:paraId="15857256">
      <w:pPr>
        <w:pStyle w:val="6"/>
        <w:ind w:firstLine="643"/>
        <w:jc w:val="center"/>
        <w:rPr>
          <w:rFonts w:hint="eastAsia" w:cs="Times New Roman"/>
          <w:color w:val="auto"/>
          <w:sz w:val="32"/>
          <w:highlight w:val="none"/>
          <w:u w:val="none" w:color="auto"/>
          <w:lang w:val="en-US" w:eastAsia="zh-CN"/>
        </w:rPr>
      </w:pPr>
    </w:p>
    <w:p w14:paraId="1C884D5E">
      <w:pPr>
        <w:pStyle w:val="6"/>
        <w:ind w:firstLine="643"/>
        <w:jc w:val="center"/>
        <w:rPr>
          <w:rFonts w:hint="eastAsia" w:cs="Times New Roman"/>
          <w:color w:val="auto"/>
          <w:sz w:val="32"/>
          <w:highlight w:val="none"/>
          <w:u w:val="none" w:color="auto"/>
          <w:lang w:val="en-US" w:eastAsia="zh-CN"/>
        </w:rPr>
      </w:pPr>
    </w:p>
    <w:p w14:paraId="3B40E07D">
      <w:pPr>
        <w:pStyle w:val="6"/>
        <w:ind w:firstLine="643"/>
        <w:jc w:val="center"/>
        <w:rPr>
          <w:rFonts w:hint="eastAsia" w:cs="Times New Roman"/>
          <w:color w:val="auto"/>
          <w:sz w:val="32"/>
          <w:highlight w:val="none"/>
          <w:u w:val="none" w:color="auto"/>
          <w:lang w:val="en-US" w:eastAsia="zh-CN"/>
        </w:rPr>
      </w:pPr>
    </w:p>
    <w:p w14:paraId="3DD241C2">
      <w:pPr>
        <w:pStyle w:val="6"/>
        <w:ind w:firstLine="643"/>
        <w:jc w:val="center"/>
        <w:rPr>
          <w:rFonts w:hint="eastAsia" w:cs="Times New Roman"/>
          <w:color w:val="auto"/>
          <w:sz w:val="32"/>
          <w:highlight w:val="none"/>
          <w:u w:val="none" w:color="auto"/>
          <w:lang w:val="en-US" w:eastAsia="zh-CN"/>
        </w:rPr>
      </w:pPr>
    </w:p>
    <w:p w14:paraId="1053A236">
      <w:pPr>
        <w:pStyle w:val="6"/>
        <w:ind w:firstLine="643"/>
        <w:jc w:val="center"/>
        <w:rPr>
          <w:rFonts w:hint="eastAsia" w:cs="Times New Roman"/>
          <w:color w:val="auto"/>
          <w:sz w:val="32"/>
          <w:highlight w:val="none"/>
          <w:u w:val="none" w:color="auto"/>
          <w:lang w:val="en-US" w:eastAsia="zh-CN"/>
        </w:rPr>
      </w:pPr>
    </w:p>
    <w:p w14:paraId="2704F539">
      <w:pPr>
        <w:pStyle w:val="6"/>
        <w:ind w:firstLine="643"/>
        <w:jc w:val="center"/>
        <w:rPr>
          <w:rFonts w:hint="eastAsia" w:cs="Times New Roman"/>
          <w:color w:val="auto"/>
          <w:sz w:val="32"/>
          <w:highlight w:val="none"/>
          <w:u w:val="none" w:color="auto"/>
          <w:lang w:val="en-US" w:eastAsia="zh-CN"/>
        </w:rPr>
      </w:pPr>
    </w:p>
    <w:p w14:paraId="6CF3AA97">
      <w:pPr>
        <w:pStyle w:val="6"/>
        <w:ind w:firstLine="643"/>
        <w:jc w:val="center"/>
        <w:rPr>
          <w:rFonts w:hint="eastAsia" w:cs="Times New Roman"/>
          <w:color w:val="auto"/>
          <w:sz w:val="32"/>
          <w:highlight w:val="none"/>
          <w:u w:val="none" w:color="auto"/>
          <w:lang w:val="en-US" w:eastAsia="zh-CN"/>
        </w:rPr>
      </w:pPr>
    </w:p>
    <w:p w14:paraId="2082E31A">
      <w:pPr>
        <w:pStyle w:val="6"/>
        <w:ind w:firstLine="643"/>
        <w:jc w:val="center"/>
        <w:rPr>
          <w:rFonts w:hint="eastAsia" w:ascii="Times New Roman" w:hAnsi="Times New Roman" w:eastAsia="宋体" w:cs="Times New Roman"/>
          <w:color w:val="auto"/>
          <w:sz w:val="32"/>
          <w:highlight w:val="none"/>
          <w:u w:val="none" w:color="auto"/>
        </w:rPr>
      </w:pPr>
      <w:r>
        <w:rPr>
          <w:rFonts w:hint="eastAsia" w:cs="Times New Roman"/>
          <w:color w:val="auto"/>
          <w:sz w:val="32"/>
          <w:highlight w:val="none"/>
          <w:u w:val="none" w:color="auto"/>
          <w:lang w:val="en-US" w:eastAsia="zh-CN"/>
        </w:rPr>
        <w:t>五、</w:t>
      </w:r>
      <w:r>
        <w:rPr>
          <w:rFonts w:hint="eastAsia" w:ascii="Times New Roman" w:hAnsi="Times New Roman" w:eastAsia="宋体" w:cs="Times New Roman"/>
          <w:color w:val="auto"/>
          <w:sz w:val="32"/>
          <w:highlight w:val="none"/>
          <w:u w:val="none" w:color="auto"/>
          <w:lang w:val="en-US" w:eastAsia="zh-CN"/>
        </w:rPr>
        <w:t>供应商</w:t>
      </w:r>
      <w:r>
        <w:rPr>
          <w:rFonts w:hint="eastAsia" w:ascii="Times New Roman" w:hAnsi="Times New Roman" w:eastAsia="宋体" w:cs="Times New Roman"/>
          <w:color w:val="auto"/>
          <w:sz w:val="32"/>
          <w:highlight w:val="none"/>
          <w:u w:val="none" w:color="auto"/>
        </w:rPr>
        <w:t>关系单位情况说明表</w:t>
      </w:r>
    </w:p>
    <w:tbl>
      <w:tblPr>
        <w:tblStyle w:val="20"/>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0"/>
        <w:gridCol w:w="2664"/>
        <w:gridCol w:w="2693"/>
      </w:tblGrid>
      <w:tr w14:paraId="6B85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40" w:type="dxa"/>
            <w:noWrap w:val="0"/>
            <w:vAlign w:val="center"/>
          </w:tcPr>
          <w:p w14:paraId="22ECD528">
            <w:pPr>
              <w:rPr>
                <w:rFonts w:hAnsi="宋体"/>
                <w:color w:val="auto"/>
                <w:szCs w:val="21"/>
                <w:highlight w:val="none"/>
                <w:u w:val="none" w:color="auto"/>
              </w:rPr>
            </w:pPr>
            <w:r>
              <w:rPr>
                <w:rFonts w:hint="eastAsia" w:hAnsi="宋体"/>
                <w:color w:val="auto"/>
                <w:szCs w:val="21"/>
                <w:highlight w:val="none"/>
                <w:u w:val="none" w:color="auto"/>
                <w:lang w:val="en-US" w:eastAsia="zh-CN"/>
              </w:rPr>
              <w:t>供应商</w:t>
            </w:r>
            <w:r>
              <w:rPr>
                <w:rFonts w:hAnsi="宋体"/>
                <w:color w:val="auto"/>
                <w:szCs w:val="21"/>
                <w:highlight w:val="none"/>
                <w:u w:val="none" w:color="auto"/>
              </w:rPr>
              <w:t>名称</w:t>
            </w:r>
            <w:r>
              <w:rPr>
                <w:rFonts w:hint="eastAsia" w:hAnsi="宋体"/>
                <w:color w:val="auto"/>
                <w:szCs w:val="21"/>
                <w:highlight w:val="none"/>
                <w:u w:val="none" w:color="auto"/>
              </w:rPr>
              <w:t>（盖章）</w:t>
            </w:r>
          </w:p>
        </w:tc>
        <w:tc>
          <w:tcPr>
            <w:tcW w:w="5357" w:type="dxa"/>
            <w:gridSpan w:val="2"/>
            <w:noWrap w:val="0"/>
            <w:vAlign w:val="center"/>
          </w:tcPr>
          <w:p w14:paraId="1F84875E">
            <w:pPr>
              <w:rPr>
                <w:rFonts w:hAnsi="宋体"/>
                <w:color w:val="auto"/>
                <w:szCs w:val="21"/>
                <w:highlight w:val="none"/>
                <w:u w:val="none" w:color="auto"/>
              </w:rPr>
            </w:pPr>
          </w:p>
        </w:tc>
      </w:tr>
      <w:tr w14:paraId="6905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40" w:type="dxa"/>
            <w:vMerge w:val="restart"/>
            <w:noWrap w:val="0"/>
            <w:vAlign w:val="center"/>
          </w:tcPr>
          <w:p w14:paraId="7A4A8C51">
            <w:pPr>
              <w:rPr>
                <w:rFonts w:hAnsi="宋体"/>
                <w:color w:val="auto"/>
                <w:szCs w:val="21"/>
                <w:highlight w:val="none"/>
                <w:u w:val="none" w:color="auto"/>
              </w:rPr>
            </w:pPr>
            <w:r>
              <w:rPr>
                <w:rFonts w:hAnsi="宋体"/>
                <w:color w:val="auto"/>
                <w:szCs w:val="21"/>
                <w:highlight w:val="none"/>
                <w:u w:val="none" w:color="auto"/>
              </w:rPr>
              <w:t>法定代表人</w:t>
            </w:r>
            <w:r>
              <w:rPr>
                <w:rFonts w:hint="eastAsia" w:hAnsi="宋体"/>
                <w:color w:val="auto"/>
                <w:szCs w:val="21"/>
                <w:highlight w:val="none"/>
                <w:u w:val="none" w:color="auto"/>
              </w:rPr>
              <w:t>/单位负责人</w:t>
            </w:r>
          </w:p>
        </w:tc>
        <w:tc>
          <w:tcPr>
            <w:tcW w:w="2664" w:type="dxa"/>
            <w:noWrap w:val="0"/>
            <w:vAlign w:val="center"/>
          </w:tcPr>
          <w:p w14:paraId="129F502D">
            <w:pPr>
              <w:rPr>
                <w:rFonts w:hAnsi="宋体"/>
                <w:color w:val="auto"/>
                <w:szCs w:val="21"/>
                <w:highlight w:val="none"/>
                <w:u w:val="none" w:color="auto"/>
              </w:rPr>
            </w:pPr>
            <w:r>
              <w:rPr>
                <w:rFonts w:hAnsi="宋体"/>
                <w:color w:val="auto"/>
                <w:szCs w:val="21"/>
                <w:highlight w:val="none"/>
                <w:u w:val="none" w:color="auto"/>
              </w:rPr>
              <w:t>姓名</w:t>
            </w:r>
          </w:p>
        </w:tc>
        <w:tc>
          <w:tcPr>
            <w:tcW w:w="2693" w:type="dxa"/>
            <w:noWrap w:val="0"/>
            <w:vAlign w:val="center"/>
          </w:tcPr>
          <w:p w14:paraId="20537DE4">
            <w:pPr>
              <w:rPr>
                <w:rFonts w:hAnsi="宋体"/>
                <w:color w:val="auto"/>
                <w:szCs w:val="21"/>
                <w:highlight w:val="none"/>
                <w:u w:val="none" w:color="auto"/>
              </w:rPr>
            </w:pPr>
          </w:p>
        </w:tc>
      </w:tr>
      <w:tr w14:paraId="03D4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40" w:type="dxa"/>
            <w:vMerge w:val="continue"/>
            <w:noWrap w:val="0"/>
            <w:vAlign w:val="center"/>
          </w:tcPr>
          <w:p w14:paraId="6610C021">
            <w:pPr>
              <w:rPr>
                <w:rFonts w:hAnsi="宋体"/>
                <w:color w:val="auto"/>
                <w:szCs w:val="21"/>
                <w:highlight w:val="none"/>
                <w:u w:val="none" w:color="auto"/>
              </w:rPr>
            </w:pPr>
          </w:p>
        </w:tc>
        <w:tc>
          <w:tcPr>
            <w:tcW w:w="2664" w:type="dxa"/>
            <w:noWrap w:val="0"/>
            <w:vAlign w:val="center"/>
          </w:tcPr>
          <w:p w14:paraId="47BE59B9">
            <w:pPr>
              <w:rPr>
                <w:rFonts w:hAnsi="宋体"/>
                <w:color w:val="auto"/>
                <w:szCs w:val="21"/>
                <w:highlight w:val="none"/>
                <w:u w:val="none" w:color="auto"/>
              </w:rPr>
            </w:pPr>
            <w:r>
              <w:rPr>
                <w:rFonts w:hAnsi="宋体"/>
                <w:color w:val="auto"/>
                <w:szCs w:val="21"/>
                <w:highlight w:val="none"/>
                <w:u w:val="none" w:color="auto"/>
              </w:rPr>
              <w:t>身份证号</w:t>
            </w:r>
          </w:p>
        </w:tc>
        <w:tc>
          <w:tcPr>
            <w:tcW w:w="2693" w:type="dxa"/>
            <w:noWrap w:val="0"/>
            <w:vAlign w:val="center"/>
          </w:tcPr>
          <w:p w14:paraId="742A0440">
            <w:pPr>
              <w:rPr>
                <w:rFonts w:hAnsi="宋体"/>
                <w:color w:val="auto"/>
                <w:szCs w:val="21"/>
                <w:highlight w:val="none"/>
                <w:u w:val="none" w:color="auto"/>
              </w:rPr>
            </w:pPr>
          </w:p>
        </w:tc>
      </w:tr>
      <w:tr w14:paraId="5866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3140" w:type="dxa"/>
            <w:noWrap w:val="0"/>
            <w:vAlign w:val="center"/>
          </w:tcPr>
          <w:p w14:paraId="1FCA3983">
            <w:pPr>
              <w:rPr>
                <w:rFonts w:hAnsi="宋体"/>
                <w:color w:val="auto"/>
                <w:szCs w:val="21"/>
                <w:highlight w:val="none"/>
                <w:u w:val="none" w:color="auto"/>
              </w:rPr>
            </w:pPr>
            <w:r>
              <w:rPr>
                <w:rFonts w:hAnsi="宋体"/>
                <w:color w:val="auto"/>
                <w:szCs w:val="21"/>
                <w:highlight w:val="none"/>
                <w:u w:val="none" w:color="auto"/>
              </w:rPr>
              <w:t>与我方单位负责人为同一人的其他单位</w:t>
            </w:r>
          </w:p>
        </w:tc>
        <w:tc>
          <w:tcPr>
            <w:tcW w:w="5357" w:type="dxa"/>
            <w:gridSpan w:val="2"/>
            <w:noWrap w:val="0"/>
            <w:vAlign w:val="center"/>
          </w:tcPr>
          <w:p w14:paraId="3740F31A">
            <w:pPr>
              <w:rPr>
                <w:rFonts w:hAnsi="宋体"/>
                <w:color w:val="auto"/>
                <w:szCs w:val="21"/>
                <w:highlight w:val="none"/>
                <w:u w:val="none" w:color="auto"/>
              </w:rPr>
            </w:pPr>
          </w:p>
        </w:tc>
      </w:tr>
      <w:tr w14:paraId="15EE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3140" w:type="dxa"/>
            <w:vMerge w:val="restart"/>
            <w:noWrap w:val="0"/>
            <w:vAlign w:val="center"/>
          </w:tcPr>
          <w:p w14:paraId="2DE01B4B">
            <w:pPr>
              <w:rPr>
                <w:rFonts w:hAnsi="宋体"/>
                <w:color w:val="auto"/>
                <w:szCs w:val="21"/>
                <w:highlight w:val="none"/>
                <w:u w:val="none" w:color="auto"/>
              </w:rPr>
            </w:pPr>
            <w:r>
              <w:rPr>
                <w:rFonts w:hAnsi="宋体"/>
                <w:color w:val="auto"/>
                <w:szCs w:val="21"/>
                <w:highlight w:val="none"/>
                <w:u w:val="none" w:color="auto"/>
              </w:rPr>
              <w:t>与我方存在直接控股、管理关系的其他单位</w:t>
            </w:r>
          </w:p>
        </w:tc>
        <w:tc>
          <w:tcPr>
            <w:tcW w:w="2664" w:type="dxa"/>
            <w:noWrap w:val="0"/>
            <w:vAlign w:val="center"/>
          </w:tcPr>
          <w:p w14:paraId="1A2F7BEB">
            <w:pPr>
              <w:rPr>
                <w:rFonts w:hAnsi="宋体"/>
                <w:color w:val="auto"/>
                <w:szCs w:val="21"/>
                <w:highlight w:val="none"/>
                <w:u w:val="none" w:color="auto"/>
              </w:rPr>
            </w:pPr>
            <w:r>
              <w:rPr>
                <w:rFonts w:hAnsi="宋体"/>
                <w:color w:val="auto"/>
                <w:szCs w:val="21"/>
                <w:highlight w:val="none"/>
                <w:u w:val="none" w:color="auto"/>
              </w:rPr>
              <w:t>直接控股、管理关系单位名称</w:t>
            </w:r>
          </w:p>
        </w:tc>
        <w:tc>
          <w:tcPr>
            <w:tcW w:w="2693" w:type="dxa"/>
            <w:noWrap w:val="0"/>
            <w:vAlign w:val="center"/>
          </w:tcPr>
          <w:p w14:paraId="26BCBF26">
            <w:pPr>
              <w:rPr>
                <w:rFonts w:hAnsi="宋体"/>
                <w:color w:val="auto"/>
                <w:szCs w:val="21"/>
                <w:highlight w:val="none"/>
                <w:u w:val="none" w:color="auto"/>
              </w:rPr>
            </w:pPr>
          </w:p>
        </w:tc>
      </w:tr>
      <w:tr w14:paraId="0630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40" w:type="dxa"/>
            <w:vMerge w:val="continue"/>
            <w:noWrap w:val="0"/>
            <w:vAlign w:val="center"/>
          </w:tcPr>
          <w:p w14:paraId="2CBC28E4">
            <w:pPr>
              <w:rPr>
                <w:rFonts w:hAnsi="宋体"/>
                <w:color w:val="auto"/>
                <w:szCs w:val="21"/>
                <w:highlight w:val="none"/>
                <w:u w:val="none" w:color="auto"/>
              </w:rPr>
            </w:pPr>
          </w:p>
        </w:tc>
        <w:tc>
          <w:tcPr>
            <w:tcW w:w="2664" w:type="dxa"/>
            <w:noWrap w:val="0"/>
            <w:vAlign w:val="center"/>
          </w:tcPr>
          <w:p w14:paraId="1FFE1593">
            <w:pPr>
              <w:rPr>
                <w:rFonts w:hAnsi="宋体"/>
                <w:color w:val="auto"/>
                <w:szCs w:val="21"/>
                <w:highlight w:val="none"/>
                <w:u w:val="none" w:color="auto"/>
              </w:rPr>
            </w:pPr>
            <w:r>
              <w:rPr>
                <w:rFonts w:hAnsi="宋体"/>
                <w:color w:val="auto"/>
                <w:szCs w:val="21"/>
                <w:highlight w:val="none"/>
                <w:u w:val="none" w:color="auto"/>
              </w:rPr>
              <w:t>直接控股、被管理关系单位</w:t>
            </w:r>
          </w:p>
        </w:tc>
        <w:tc>
          <w:tcPr>
            <w:tcW w:w="2693" w:type="dxa"/>
            <w:noWrap w:val="0"/>
            <w:vAlign w:val="center"/>
          </w:tcPr>
          <w:p w14:paraId="46634454">
            <w:pPr>
              <w:rPr>
                <w:rFonts w:hAnsi="宋体"/>
                <w:color w:val="auto"/>
                <w:szCs w:val="21"/>
                <w:highlight w:val="none"/>
                <w:u w:val="none" w:color="auto"/>
              </w:rPr>
            </w:pPr>
          </w:p>
        </w:tc>
      </w:tr>
      <w:tr w14:paraId="13FD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40" w:type="dxa"/>
            <w:noWrap w:val="0"/>
            <w:vAlign w:val="center"/>
          </w:tcPr>
          <w:p w14:paraId="4ACF7CC6">
            <w:pPr>
              <w:rPr>
                <w:rFonts w:hAnsi="宋体"/>
                <w:color w:val="auto"/>
                <w:szCs w:val="21"/>
                <w:highlight w:val="none"/>
                <w:u w:val="none" w:color="auto"/>
              </w:rPr>
            </w:pPr>
            <w:r>
              <w:rPr>
                <w:rFonts w:hAnsi="宋体"/>
                <w:color w:val="auto"/>
                <w:szCs w:val="21"/>
                <w:highlight w:val="none"/>
                <w:u w:val="none" w:color="auto"/>
              </w:rPr>
              <w:t>备注</w:t>
            </w:r>
          </w:p>
        </w:tc>
        <w:tc>
          <w:tcPr>
            <w:tcW w:w="5357" w:type="dxa"/>
            <w:gridSpan w:val="2"/>
            <w:noWrap w:val="0"/>
            <w:vAlign w:val="center"/>
          </w:tcPr>
          <w:p w14:paraId="44DB870F">
            <w:pPr>
              <w:rPr>
                <w:rFonts w:hAnsi="宋体"/>
                <w:color w:val="auto"/>
                <w:szCs w:val="21"/>
                <w:highlight w:val="none"/>
                <w:u w:val="none" w:color="auto"/>
              </w:rPr>
            </w:pPr>
          </w:p>
        </w:tc>
      </w:tr>
    </w:tbl>
    <w:p w14:paraId="745840BF">
      <w:pPr>
        <w:pStyle w:val="3"/>
        <w:tabs>
          <w:tab w:val="center" w:pos="4252"/>
          <w:tab w:val="right" w:pos="8504"/>
        </w:tabs>
        <w:ind w:firstLine="422"/>
        <w:jc w:val="center"/>
        <w:rPr>
          <w:rFonts w:hAnsi="宋体"/>
          <w:b/>
          <w:color w:val="auto"/>
          <w:szCs w:val="21"/>
          <w:highlight w:val="none"/>
          <w:u w:val="none" w:color="auto"/>
        </w:rPr>
      </w:pPr>
    </w:p>
    <w:p w14:paraId="42836BD3">
      <w:pPr>
        <w:rPr>
          <w:rFonts w:hAnsi="宋体"/>
          <w:color w:val="auto"/>
          <w:szCs w:val="21"/>
          <w:highlight w:val="none"/>
          <w:u w:val="none" w:color="auto"/>
        </w:rPr>
      </w:pPr>
      <w:r>
        <w:rPr>
          <w:rFonts w:hint="eastAsia" w:hAnsi="宋体"/>
          <w:color w:val="auto"/>
          <w:szCs w:val="21"/>
          <w:highlight w:val="none"/>
          <w:u w:val="none" w:color="auto"/>
        </w:rPr>
        <w:t>注：</w:t>
      </w:r>
      <w:r>
        <w:rPr>
          <w:rFonts w:hAnsi="宋体"/>
          <w:color w:val="auto"/>
          <w:szCs w:val="21"/>
          <w:highlight w:val="none"/>
          <w:u w:val="none" w:color="auto"/>
        </w:rPr>
        <w:t>如存在不如实反映关系的</w:t>
      </w:r>
      <w:r>
        <w:rPr>
          <w:rFonts w:hint="eastAsia" w:hAnsi="宋体"/>
          <w:color w:val="auto"/>
          <w:szCs w:val="21"/>
          <w:highlight w:val="none"/>
          <w:u w:val="none" w:color="auto"/>
          <w:lang w:val="en-US" w:eastAsia="zh-CN"/>
        </w:rPr>
        <w:t>供应商</w:t>
      </w:r>
      <w:r>
        <w:rPr>
          <w:rFonts w:hAnsi="宋体"/>
          <w:color w:val="auto"/>
          <w:szCs w:val="21"/>
          <w:highlight w:val="none"/>
          <w:u w:val="none" w:color="auto"/>
        </w:rPr>
        <w:t>，可以视为虚假</w:t>
      </w:r>
      <w:r>
        <w:rPr>
          <w:rFonts w:hint="eastAsia" w:hAnsi="宋体"/>
          <w:color w:val="auto"/>
          <w:szCs w:val="21"/>
          <w:highlight w:val="none"/>
          <w:u w:val="none" w:color="auto"/>
          <w:lang w:val="en-US" w:eastAsia="zh-CN"/>
        </w:rPr>
        <w:t>响应</w:t>
      </w:r>
      <w:r>
        <w:rPr>
          <w:rFonts w:hAnsi="宋体"/>
          <w:color w:val="auto"/>
          <w:szCs w:val="21"/>
          <w:highlight w:val="none"/>
          <w:u w:val="none" w:color="auto"/>
        </w:rPr>
        <w:t>，追究其责任。</w:t>
      </w:r>
    </w:p>
    <w:p w14:paraId="5A77724A">
      <w:pPr>
        <w:ind w:firstLine="428"/>
        <w:rPr>
          <w:rFonts w:hAnsi="宋体" w:cs="宋体"/>
          <w:color w:val="auto"/>
          <w:spacing w:val="2"/>
          <w:szCs w:val="21"/>
          <w:highlight w:val="none"/>
          <w:u w:val="none" w:color="auto"/>
        </w:rPr>
      </w:pPr>
      <w:r>
        <w:rPr>
          <w:rFonts w:hint="eastAsia" w:hAnsi="宋体" w:cs="宋体"/>
          <w:color w:val="auto"/>
          <w:spacing w:val="2"/>
          <w:szCs w:val="21"/>
          <w:highlight w:val="none"/>
          <w:u w:val="none" w:color="auto"/>
        </w:rPr>
        <w:t>官网自主查询：</w:t>
      </w:r>
    </w:p>
    <w:p w14:paraId="1A34F724">
      <w:pPr>
        <w:ind w:firstLine="428"/>
        <w:rPr>
          <w:rFonts w:hint="eastAsia" w:hAnsi="宋体" w:cs="宋体"/>
          <w:color w:val="auto"/>
          <w:spacing w:val="2"/>
          <w:szCs w:val="21"/>
          <w:highlight w:val="none"/>
          <w:u w:val="none" w:color="auto"/>
        </w:rPr>
      </w:pPr>
      <w:r>
        <w:rPr>
          <w:rFonts w:hint="eastAsia" w:hAnsi="宋体" w:cs="宋体"/>
          <w:color w:val="auto"/>
          <w:spacing w:val="2"/>
          <w:szCs w:val="21"/>
          <w:highlight w:val="none"/>
          <w:u w:val="none" w:color="auto"/>
        </w:rPr>
        <w:t>通过国家工商行政管理部门公开发布的信息查询渠道（国家企业信用信息公示系统http://www.gsxt.gov.cn</w:t>
      </w:r>
      <w:r>
        <w:rPr>
          <w:rFonts w:hAnsi="宋体" w:cs="宋体"/>
          <w:color w:val="auto"/>
          <w:spacing w:val="2"/>
          <w:szCs w:val="21"/>
          <w:highlight w:val="none"/>
          <w:u w:val="none" w:color="auto"/>
        </w:rPr>
        <w:t>）</w:t>
      </w:r>
      <w:r>
        <w:rPr>
          <w:rFonts w:hint="eastAsia" w:hAnsi="宋体" w:cs="宋体"/>
          <w:color w:val="auto"/>
          <w:spacing w:val="2"/>
          <w:szCs w:val="21"/>
          <w:highlight w:val="none"/>
          <w:u w:val="none" w:color="auto"/>
        </w:rPr>
        <w:t>查询相关信息，如企业基本信息、投资人信息及企业变更信息、企业主要人员信息及分支机构信息等。可在评审前及时采取措施，取消具有关联关系</w:t>
      </w:r>
      <w:r>
        <w:rPr>
          <w:rFonts w:hint="eastAsia" w:hAnsi="宋体" w:cs="宋体"/>
          <w:color w:val="auto"/>
          <w:spacing w:val="2"/>
          <w:szCs w:val="21"/>
          <w:highlight w:val="none"/>
          <w:u w:val="none" w:color="auto"/>
          <w:lang w:val="en-US" w:eastAsia="zh-CN"/>
        </w:rPr>
        <w:t>供应商</w:t>
      </w:r>
      <w:r>
        <w:rPr>
          <w:rFonts w:hint="eastAsia" w:hAnsi="宋体" w:cs="宋体"/>
          <w:color w:val="auto"/>
          <w:spacing w:val="2"/>
          <w:szCs w:val="21"/>
          <w:highlight w:val="none"/>
          <w:u w:val="none" w:color="auto"/>
        </w:rPr>
        <w:t>的响应资格。</w:t>
      </w:r>
    </w:p>
    <w:p w14:paraId="11ECDA9D">
      <w:pPr>
        <w:pStyle w:val="3"/>
        <w:tabs>
          <w:tab w:val="center" w:pos="4252"/>
          <w:tab w:val="right" w:pos="8504"/>
        </w:tabs>
        <w:rPr>
          <w:rFonts w:hAnsi="宋体"/>
          <w:color w:val="auto"/>
          <w:szCs w:val="21"/>
          <w:highlight w:val="none"/>
          <w:u w:val="none" w:color="auto"/>
        </w:rPr>
      </w:pPr>
    </w:p>
    <w:p w14:paraId="03CF13A6">
      <w:pPr>
        <w:ind w:firstLine="3259" w:firstLineChars="1358"/>
        <w:rPr>
          <w:rFonts w:hint="eastAsia"/>
          <w:color w:val="auto"/>
          <w:sz w:val="24"/>
          <w:highlight w:val="none"/>
          <w:u w:val="none" w:color="auto"/>
        </w:rPr>
      </w:pPr>
    </w:p>
    <w:p w14:paraId="60BDC6EF">
      <w:pPr>
        <w:ind w:firstLine="428"/>
        <w:rPr>
          <w:rFonts w:hint="eastAsia" w:hAnsi="宋体" w:cs="宋体"/>
          <w:color w:val="auto"/>
          <w:spacing w:val="2"/>
          <w:szCs w:val="21"/>
          <w:highlight w:val="none"/>
          <w:u w:val="none" w:color="auto"/>
        </w:rPr>
      </w:pPr>
    </w:p>
    <w:p w14:paraId="53DBFF5D">
      <w:pPr>
        <w:ind w:firstLine="428"/>
        <w:rPr>
          <w:rFonts w:hint="eastAsia" w:hAnsi="宋体" w:cs="宋体"/>
          <w:color w:val="auto"/>
          <w:spacing w:val="2"/>
          <w:szCs w:val="21"/>
          <w:highlight w:val="none"/>
          <w:u w:val="none" w:color="auto"/>
        </w:rPr>
      </w:pPr>
    </w:p>
    <w:p w14:paraId="06019B35">
      <w:pPr>
        <w:ind w:firstLine="428"/>
        <w:rPr>
          <w:rFonts w:hint="eastAsia" w:hAnsi="宋体" w:cs="宋体"/>
          <w:color w:val="auto"/>
          <w:spacing w:val="2"/>
          <w:szCs w:val="21"/>
          <w:highlight w:val="none"/>
          <w:u w:val="none" w:color="auto"/>
        </w:rPr>
      </w:pPr>
    </w:p>
    <w:p w14:paraId="4C65803E">
      <w:pPr>
        <w:ind w:firstLine="428"/>
        <w:rPr>
          <w:rFonts w:hint="eastAsia" w:hAnsi="宋体" w:cs="宋体"/>
          <w:color w:val="auto"/>
          <w:spacing w:val="2"/>
          <w:szCs w:val="21"/>
          <w:highlight w:val="none"/>
          <w:u w:val="none" w:color="auto"/>
        </w:rPr>
      </w:pPr>
    </w:p>
    <w:p w14:paraId="4D11D84E">
      <w:pPr>
        <w:ind w:firstLine="428"/>
        <w:rPr>
          <w:rFonts w:hint="eastAsia" w:hAnsi="宋体" w:cs="宋体"/>
          <w:color w:val="auto"/>
          <w:spacing w:val="2"/>
          <w:szCs w:val="21"/>
          <w:highlight w:val="none"/>
          <w:u w:val="none" w:color="auto"/>
        </w:rPr>
      </w:pPr>
    </w:p>
    <w:tbl>
      <w:tblPr>
        <w:tblStyle w:val="20"/>
        <w:tblW w:w="4318" w:type="dxa"/>
        <w:tblInd w:w="644" w:type="dxa"/>
        <w:tblLayout w:type="fixed"/>
        <w:tblCellMar>
          <w:top w:w="0" w:type="dxa"/>
          <w:left w:w="108" w:type="dxa"/>
          <w:bottom w:w="0" w:type="dxa"/>
          <w:right w:w="108" w:type="dxa"/>
        </w:tblCellMar>
      </w:tblPr>
      <w:tblGrid>
        <w:gridCol w:w="2164"/>
        <w:gridCol w:w="2154"/>
      </w:tblGrid>
      <w:tr w14:paraId="20CCD9BA">
        <w:tblPrEx>
          <w:tblCellMar>
            <w:top w:w="0" w:type="dxa"/>
            <w:left w:w="108" w:type="dxa"/>
            <w:bottom w:w="0" w:type="dxa"/>
            <w:right w:w="108" w:type="dxa"/>
          </w:tblCellMar>
        </w:tblPrEx>
        <w:trPr>
          <w:trHeight w:val="621" w:hRule="atLeast"/>
        </w:trPr>
        <w:tc>
          <w:tcPr>
            <w:tcW w:w="4318" w:type="dxa"/>
            <w:gridSpan w:val="2"/>
            <w:noWrap w:val="0"/>
            <w:vAlign w:val="center"/>
          </w:tcPr>
          <w:p w14:paraId="083F9D63">
            <w:pPr>
              <w:spacing w:line="300" w:lineRule="auto"/>
              <w:rPr>
                <w:color w:val="auto"/>
                <w:sz w:val="24"/>
                <w:highlight w:val="none"/>
              </w:rPr>
            </w:pPr>
            <w:r>
              <w:rPr>
                <w:rFonts w:hint="eastAsia"/>
                <w:color w:val="auto"/>
                <w:sz w:val="24"/>
                <w:highlight w:val="none"/>
              </w:rPr>
              <w:t>供应商：（盖章）</w:t>
            </w:r>
          </w:p>
        </w:tc>
      </w:tr>
      <w:tr w14:paraId="6172F63E">
        <w:tblPrEx>
          <w:tblCellMar>
            <w:top w:w="0" w:type="dxa"/>
            <w:left w:w="108" w:type="dxa"/>
            <w:bottom w:w="0" w:type="dxa"/>
            <w:right w:w="108" w:type="dxa"/>
          </w:tblCellMar>
        </w:tblPrEx>
        <w:trPr>
          <w:trHeight w:val="763" w:hRule="atLeast"/>
        </w:trPr>
        <w:tc>
          <w:tcPr>
            <w:tcW w:w="2164" w:type="dxa"/>
            <w:noWrap w:val="0"/>
            <w:vAlign w:val="center"/>
          </w:tcPr>
          <w:p w14:paraId="48DF2CE4">
            <w:pPr>
              <w:rPr>
                <w:color w:val="auto"/>
                <w:sz w:val="24"/>
                <w:highlight w:val="none"/>
              </w:rPr>
            </w:pPr>
            <w:r>
              <w:rPr>
                <w:rFonts w:hint="eastAsia"/>
                <w:color w:val="auto"/>
                <w:sz w:val="24"/>
                <w:highlight w:val="none"/>
              </w:rPr>
              <w:t>法定代表人或</w:t>
            </w:r>
          </w:p>
          <w:p w14:paraId="73FE17A1">
            <w:pPr>
              <w:rPr>
                <w:color w:val="auto"/>
                <w:sz w:val="24"/>
                <w:highlight w:val="none"/>
              </w:rPr>
            </w:pPr>
            <w:r>
              <w:rPr>
                <w:rFonts w:hint="eastAsia"/>
                <w:color w:val="auto"/>
                <w:sz w:val="24"/>
                <w:highlight w:val="none"/>
              </w:rPr>
              <w:t>被授权委托人：</w:t>
            </w:r>
          </w:p>
        </w:tc>
        <w:tc>
          <w:tcPr>
            <w:tcW w:w="2154" w:type="dxa"/>
            <w:noWrap w:val="0"/>
            <w:vAlign w:val="center"/>
          </w:tcPr>
          <w:p w14:paraId="4EBFAE3D">
            <w:pPr>
              <w:spacing w:line="300" w:lineRule="auto"/>
              <w:rPr>
                <w:color w:val="auto"/>
                <w:sz w:val="24"/>
                <w:highlight w:val="none"/>
              </w:rPr>
            </w:pPr>
            <w:r>
              <w:rPr>
                <w:rFonts w:hint="eastAsia"/>
                <w:color w:val="auto"/>
                <w:sz w:val="24"/>
                <w:highlight w:val="none"/>
              </w:rPr>
              <w:t>（签字或盖章）</w:t>
            </w:r>
          </w:p>
        </w:tc>
      </w:tr>
      <w:tr w14:paraId="76D717BF">
        <w:tblPrEx>
          <w:tblCellMar>
            <w:top w:w="0" w:type="dxa"/>
            <w:left w:w="108" w:type="dxa"/>
            <w:bottom w:w="0" w:type="dxa"/>
            <w:right w:w="108" w:type="dxa"/>
          </w:tblCellMar>
        </w:tblPrEx>
        <w:trPr>
          <w:trHeight w:val="395" w:hRule="atLeast"/>
        </w:trPr>
        <w:tc>
          <w:tcPr>
            <w:tcW w:w="4318" w:type="dxa"/>
            <w:gridSpan w:val="2"/>
            <w:noWrap w:val="0"/>
            <w:vAlign w:val="center"/>
          </w:tcPr>
          <w:p w14:paraId="4B9C71B8">
            <w:pPr>
              <w:spacing w:line="300" w:lineRule="auto"/>
              <w:rPr>
                <w:color w:val="auto"/>
                <w:sz w:val="24"/>
                <w:highlight w:val="none"/>
              </w:rPr>
            </w:pPr>
            <w:r>
              <w:rPr>
                <w:rFonts w:hint="eastAsia"/>
                <w:color w:val="auto"/>
                <w:sz w:val="24"/>
                <w:highlight w:val="none"/>
              </w:rPr>
              <w:t>日期：年月日</w:t>
            </w:r>
          </w:p>
        </w:tc>
      </w:tr>
    </w:tbl>
    <w:p w14:paraId="69467FF8">
      <w:pPr>
        <w:ind w:firstLine="428"/>
        <w:rPr>
          <w:rFonts w:hint="eastAsia" w:hAnsi="宋体" w:cs="宋体"/>
          <w:color w:val="auto"/>
          <w:spacing w:val="2"/>
          <w:szCs w:val="21"/>
          <w:highlight w:val="none"/>
          <w:u w:val="none" w:color="auto"/>
        </w:rPr>
      </w:pPr>
    </w:p>
    <w:p w14:paraId="2B295872">
      <w:pPr>
        <w:ind w:firstLine="428"/>
        <w:rPr>
          <w:rFonts w:hint="eastAsia" w:hAnsi="宋体" w:cs="宋体"/>
          <w:color w:val="auto"/>
          <w:spacing w:val="2"/>
          <w:szCs w:val="21"/>
          <w:highlight w:val="none"/>
          <w:u w:val="none" w:color="auto"/>
        </w:rPr>
      </w:pPr>
    </w:p>
    <w:p w14:paraId="4FBA9E4D">
      <w:pPr>
        <w:ind w:firstLine="428"/>
        <w:rPr>
          <w:rFonts w:hint="eastAsia" w:hAnsi="宋体" w:cs="宋体"/>
          <w:color w:val="auto"/>
          <w:spacing w:val="2"/>
          <w:sz w:val="24"/>
          <w:szCs w:val="24"/>
          <w:highlight w:val="none"/>
          <w:u w:val="none" w:color="auto"/>
        </w:rPr>
      </w:pPr>
    </w:p>
    <w:p w14:paraId="56A0EA7D">
      <w:pPr>
        <w:ind w:firstLine="428"/>
        <w:rPr>
          <w:rFonts w:hint="eastAsia" w:hAnsi="宋体" w:cs="宋体"/>
          <w:color w:val="auto"/>
          <w:spacing w:val="2"/>
          <w:sz w:val="24"/>
          <w:szCs w:val="24"/>
          <w:highlight w:val="none"/>
          <w:u w:val="none" w:color="auto"/>
        </w:rPr>
      </w:pPr>
    </w:p>
    <w:p w14:paraId="2DBE2776">
      <w:pPr>
        <w:ind w:firstLine="428"/>
        <w:rPr>
          <w:rFonts w:hint="eastAsia" w:hAnsi="宋体" w:cs="宋体"/>
          <w:color w:val="auto"/>
          <w:spacing w:val="2"/>
          <w:sz w:val="24"/>
          <w:szCs w:val="24"/>
          <w:highlight w:val="none"/>
          <w:u w:val="none" w:color="auto"/>
        </w:rPr>
      </w:pPr>
    </w:p>
    <w:p w14:paraId="1ED96DC1">
      <w:pPr>
        <w:bidi w:val="0"/>
        <w:rPr>
          <w:rFonts w:hint="eastAsia"/>
        </w:rPr>
      </w:pPr>
    </w:p>
    <w:p w14:paraId="4C020EB0">
      <w:pPr>
        <w:pStyle w:val="2"/>
        <w:rPr>
          <w:rFonts w:hint="eastAsia"/>
        </w:rPr>
      </w:pPr>
    </w:p>
    <w:p w14:paraId="57255294">
      <w:pPr>
        <w:bidi w:val="0"/>
        <w:rPr>
          <w:rFonts w:hint="eastAsia"/>
        </w:rPr>
      </w:pPr>
      <w:bookmarkStart w:id="10" w:name="_Toc2162715"/>
      <w:bookmarkStart w:id="11" w:name="_Toc2162665"/>
      <w:bookmarkStart w:id="12" w:name="_Toc6217"/>
    </w:p>
    <w:p w14:paraId="42ED9078">
      <w:pPr>
        <w:bidi w:val="0"/>
        <w:rPr>
          <w:rFonts w:hint="eastAsia"/>
        </w:rPr>
      </w:pPr>
    </w:p>
    <w:p w14:paraId="2417D688">
      <w:pPr>
        <w:pStyle w:val="5"/>
        <w:rPr>
          <w:color w:val="auto"/>
          <w:highlight w:val="none"/>
        </w:rPr>
      </w:pPr>
      <w:r>
        <w:rPr>
          <w:rFonts w:hint="eastAsia"/>
          <w:color w:val="auto"/>
          <w:highlight w:val="none"/>
        </w:rPr>
        <w:t>第二部分资信部分格式</w:t>
      </w:r>
      <w:bookmarkEnd w:id="10"/>
      <w:bookmarkEnd w:id="11"/>
      <w:bookmarkEnd w:id="12"/>
    </w:p>
    <w:p w14:paraId="3992CEEC">
      <w:pPr>
        <w:pStyle w:val="41"/>
        <w:widowControl w:val="0"/>
        <w:pBdr>
          <w:left w:val="none" w:color="auto" w:sz="0" w:space="0"/>
          <w:bottom w:val="none" w:color="auto" w:sz="0" w:space="0"/>
          <w:right w:val="none" w:color="auto" w:sz="0" w:space="0"/>
        </w:pBdr>
        <w:spacing w:before="0" w:beforeAutospacing="0" w:after="0" w:afterAutospacing="0"/>
        <w:rPr>
          <w:rFonts w:ascii="Times New Roman" w:hAnsi="Times New Roman" w:cs="Times New Roman"/>
          <w:color w:val="auto"/>
          <w:kern w:val="2"/>
          <w:highlight w:val="none"/>
        </w:rPr>
      </w:pPr>
    </w:p>
    <w:p w14:paraId="432A423C">
      <w:pPr>
        <w:jc w:val="center"/>
        <w:rPr>
          <w:rFonts w:ascii="宋体"/>
          <w:b/>
          <w:bCs/>
          <w:color w:val="auto"/>
          <w:sz w:val="28"/>
          <w:szCs w:val="28"/>
          <w:highlight w:val="none"/>
        </w:rPr>
      </w:pPr>
      <w:r>
        <w:rPr>
          <w:color w:val="auto"/>
          <w:sz w:val="52"/>
          <w:szCs w:val="52"/>
          <w:highlight w:val="none"/>
        </w:rPr>
        <w:br w:type="page"/>
      </w:r>
      <w:bookmarkStart w:id="13" w:name="_Toc484191247"/>
    </w:p>
    <w:p w14:paraId="6FBABE7F">
      <w:pPr>
        <w:bidi w:val="0"/>
        <w:rPr>
          <w:rFonts w:hint="eastAsia"/>
          <w:color w:val="auto"/>
          <w:highlight w:val="none"/>
        </w:rPr>
      </w:pPr>
      <w:bookmarkStart w:id="14" w:name="_Toc2162716"/>
      <w:bookmarkStart w:id="15" w:name="_Toc2162666"/>
    </w:p>
    <w:p w14:paraId="1895D3E4">
      <w:pPr>
        <w:pStyle w:val="4"/>
        <w:keepNext w:val="0"/>
        <w:keepLines w:val="0"/>
        <w:widowControl/>
        <w:adjustRightInd/>
        <w:spacing w:before="240" w:beforeLines="100" w:after="240" w:afterLines="100" w:line="240" w:lineRule="auto"/>
        <w:ind w:left="-41" w:leftChars="-171" w:hanging="318" w:hangingChars="99"/>
        <w:textAlignment w:val="auto"/>
        <w:rPr>
          <w:color w:val="auto"/>
          <w:sz w:val="32"/>
          <w:szCs w:val="32"/>
          <w:highlight w:val="none"/>
        </w:rPr>
      </w:pPr>
      <w:bookmarkStart w:id="16" w:name="_Toc14938"/>
      <w:r>
        <w:rPr>
          <w:rFonts w:hint="eastAsia"/>
          <w:color w:val="auto"/>
          <w:sz w:val="32"/>
          <w:szCs w:val="32"/>
          <w:highlight w:val="none"/>
        </w:rPr>
        <w:t>一、供应商概况</w:t>
      </w:r>
      <w:bookmarkEnd w:id="13"/>
      <w:bookmarkEnd w:id="14"/>
      <w:bookmarkEnd w:id="15"/>
      <w:bookmarkEnd w:id="16"/>
    </w:p>
    <w:tbl>
      <w:tblPr>
        <w:tblStyle w:val="20"/>
        <w:tblW w:w="89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4093"/>
        <w:gridCol w:w="4207"/>
      </w:tblGrid>
      <w:tr w14:paraId="6E305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jc w:val="center"/>
        </w:trPr>
        <w:tc>
          <w:tcPr>
            <w:tcW w:w="628" w:type="dxa"/>
            <w:noWrap w:val="0"/>
            <w:vAlign w:val="center"/>
          </w:tcPr>
          <w:p w14:paraId="0E29694D">
            <w:pPr>
              <w:jc w:val="center"/>
              <w:rPr>
                <w:rFonts w:ascii="Arial" w:hAnsi="Arial" w:cs="Arial"/>
                <w:color w:val="auto"/>
                <w:sz w:val="24"/>
                <w:highlight w:val="none"/>
              </w:rPr>
            </w:pPr>
            <w:r>
              <w:rPr>
                <w:rFonts w:ascii="Arial" w:hAnsi="Arial" w:cs="Arial"/>
                <w:color w:val="auto"/>
                <w:sz w:val="24"/>
                <w:highlight w:val="none"/>
              </w:rPr>
              <w:t>1</w:t>
            </w:r>
          </w:p>
        </w:tc>
        <w:tc>
          <w:tcPr>
            <w:tcW w:w="8300" w:type="dxa"/>
            <w:gridSpan w:val="2"/>
            <w:noWrap w:val="0"/>
            <w:vAlign w:val="center"/>
          </w:tcPr>
          <w:p w14:paraId="645E88D7">
            <w:pPr>
              <w:ind w:firstLine="100"/>
              <w:rPr>
                <w:rFonts w:ascii="Arial" w:hAnsi="Arial" w:cs="Arial"/>
                <w:color w:val="auto"/>
                <w:sz w:val="24"/>
                <w:highlight w:val="none"/>
              </w:rPr>
            </w:pPr>
            <w:r>
              <w:rPr>
                <w:rFonts w:hint="eastAsia" w:ascii="Arial" w:hAnsi="Arial" w:cs="Arial"/>
                <w:color w:val="auto"/>
                <w:sz w:val="24"/>
                <w:highlight w:val="none"/>
              </w:rPr>
              <w:t>供应商名称</w:t>
            </w:r>
          </w:p>
        </w:tc>
      </w:tr>
      <w:tr w14:paraId="7635C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628" w:type="dxa"/>
            <w:noWrap w:val="0"/>
            <w:vAlign w:val="center"/>
          </w:tcPr>
          <w:p w14:paraId="2FFAD015">
            <w:pPr>
              <w:jc w:val="center"/>
              <w:rPr>
                <w:rFonts w:ascii="Arial" w:hAnsi="Arial" w:cs="Arial"/>
                <w:color w:val="auto"/>
                <w:sz w:val="24"/>
                <w:highlight w:val="none"/>
              </w:rPr>
            </w:pPr>
            <w:r>
              <w:rPr>
                <w:rFonts w:ascii="Arial" w:hAnsi="Arial" w:cs="Arial"/>
                <w:color w:val="auto"/>
                <w:sz w:val="24"/>
                <w:highlight w:val="none"/>
              </w:rPr>
              <w:t>2</w:t>
            </w:r>
          </w:p>
        </w:tc>
        <w:tc>
          <w:tcPr>
            <w:tcW w:w="8300" w:type="dxa"/>
            <w:gridSpan w:val="2"/>
            <w:noWrap w:val="0"/>
            <w:vAlign w:val="center"/>
          </w:tcPr>
          <w:p w14:paraId="4A7272AB">
            <w:pPr>
              <w:ind w:firstLine="100"/>
              <w:rPr>
                <w:rFonts w:ascii="Arial" w:hAnsi="Arial" w:cs="Arial"/>
                <w:color w:val="auto"/>
                <w:sz w:val="24"/>
                <w:highlight w:val="none"/>
              </w:rPr>
            </w:pPr>
            <w:r>
              <w:rPr>
                <w:rFonts w:hint="eastAsia" w:ascii="Arial" w:hAnsi="Arial" w:cs="Arial"/>
                <w:color w:val="auto"/>
                <w:sz w:val="24"/>
                <w:highlight w:val="none"/>
              </w:rPr>
              <w:t>总部地址</w:t>
            </w:r>
          </w:p>
        </w:tc>
      </w:tr>
      <w:tr w14:paraId="04FA5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628" w:type="dxa"/>
            <w:noWrap w:val="0"/>
            <w:vAlign w:val="center"/>
          </w:tcPr>
          <w:p w14:paraId="2D5F3CD5">
            <w:pPr>
              <w:jc w:val="center"/>
              <w:rPr>
                <w:rFonts w:ascii="Arial" w:hAnsi="Arial" w:cs="Arial"/>
                <w:color w:val="auto"/>
                <w:sz w:val="24"/>
                <w:highlight w:val="none"/>
              </w:rPr>
            </w:pPr>
            <w:r>
              <w:rPr>
                <w:rFonts w:ascii="Arial" w:hAnsi="Arial" w:cs="Arial"/>
                <w:color w:val="auto"/>
                <w:sz w:val="24"/>
                <w:highlight w:val="none"/>
              </w:rPr>
              <w:t>3</w:t>
            </w:r>
          </w:p>
        </w:tc>
        <w:tc>
          <w:tcPr>
            <w:tcW w:w="8300" w:type="dxa"/>
            <w:gridSpan w:val="2"/>
            <w:noWrap w:val="0"/>
            <w:vAlign w:val="center"/>
          </w:tcPr>
          <w:p w14:paraId="0319335B">
            <w:pPr>
              <w:ind w:firstLine="100"/>
              <w:rPr>
                <w:rFonts w:ascii="Arial" w:hAnsi="Arial" w:cs="Arial"/>
                <w:color w:val="auto"/>
                <w:sz w:val="24"/>
                <w:highlight w:val="none"/>
              </w:rPr>
            </w:pPr>
            <w:r>
              <w:rPr>
                <w:rFonts w:hint="eastAsia" w:ascii="Arial" w:hAnsi="Arial" w:cs="Arial"/>
                <w:color w:val="auto"/>
                <w:sz w:val="24"/>
                <w:highlight w:val="none"/>
              </w:rPr>
              <w:t>法定代表人（负责人）姓名</w:t>
            </w:r>
          </w:p>
        </w:tc>
      </w:tr>
      <w:tr w14:paraId="3EA3E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628" w:type="dxa"/>
            <w:noWrap w:val="0"/>
            <w:vAlign w:val="center"/>
          </w:tcPr>
          <w:p w14:paraId="19E8371C">
            <w:pPr>
              <w:jc w:val="center"/>
              <w:rPr>
                <w:rFonts w:ascii="Arial" w:hAnsi="Arial" w:cs="Arial"/>
                <w:color w:val="auto"/>
                <w:sz w:val="24"/>
                <w:highlight w:val="none"/>
              </w:rPr>
            </w:pPr>
            <w:r>
              <w:rPr>
                <w:rFonts w:ascii="Arial" w:hAnsi="Arial" w:cs="Arial"/>
                <w:color w:val="auto"/>
                <w:sz w:val="24"/>
                <w:highlight w:val="none"/>
              </w:rPr>
              <w:t>4</w:t>
            </w:r>
          </w:p>
        </w:tc>
        <w:tc>
          <w:tcPr>
            <w:tcW w:w="4093" w:type="dxa"/>
            <w:noWrap w:val="0"/>
            <w:vAlign w:val="center"/>
          </w:tcPr>
          <w:p w14:paraId="526C204E">
            <w:pPr>
              <w:ind w:firstLine="100"/>
              <w:rPr>
                <w:rFonts w:ascii="Arial" w:hAnsi="Arial" w:cs="Arial"/>
                <w:color w:val="auto"/>
                <w:sz w:val="24"/>
                <w:highlight w:val="none"/>
              </w:rPr>
            </w:pPr>
            <w:r>
              <w:rPr>
                <w:rFonts w:hint="eastAsia" w:ascii="Arial" w:hAnsi="Arial" w:cs="Arial"/>
                <w:color w:val="auto"/>
                <w:sz w:val="24"/>
                <w:highlight w:val="none"/>
              </w:rPr>
              <w:t>电话</w:t>
            </w:r>
          </w:p>
        </w:tc>
        <w:tc>
          <w:tcPr>
            <w:tcW w:w="4207" w:type="dxa"/>
            <w:noWrap w:val="0"/>
            <w:vAlign w:val="center"/>
          </w:tcPr>
          <w:p w14:paraId="4CCB00CE">
            <w:pPr>
              <w:ind w:firstLine="100"/>
              <w:rPr>
                <w:rFonts w:ascii="Arial" w:hAnsi="Arial" w:cs="Arial"/>
                <w:color w:val="auto"/>
                <w:sz w:val="24"/>
                <w:highlight w:val="none"/>
              </w:rPr>
            </w:pPr>
            <w:r>
              <w:rPr>
                <w:rFonts w:hint="eastAsia" w:ascii="Arial" w:hAnsi="Arial" w:cs="Arial"/>
                <w:color w:val="auto"/>
                <w:sz w:val="24"/>
                <w:highlight w:val="none"/>
              </w:rPr>
              <w:t>联系人</w:t>
            </w:r>
          </w:p>
        </w:tc>
      </w:tr>
      <w:tr w14:paraId="0BD47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8" w:type="dxa"/>
            <w:noWrap w:val="0"/>
            <w:vAlign w:val="center"/>
          </w:tcPr>
          <w:p w14:paraId="6CD1FF40">
            <w:pPr>
              <w:jc w:val="center"/>
              <w:rPr>
                <w:rFonts w:ascii="Arial" w:hAnsi="Arial" w:cs="Arial"/>
                <w:color w:val="auto"/>
                <w:sz w:val="24"/>
                <w:highlight w:val="none"/>
              </w:rPr>
            </w:pPr>
            <w:r>
              <w:rPr>
                <w:rFonts w:ascii="Arial" w:hAnsi="Arial" w:cs="Arial"/>
                <w:color w:val="auto"/>
                <w:sz w:val="24"/>
                <w:highlight w:val="none"/>
              </w:rPr>
              <w:t>5</w:t>
            </w:r>
          </w:p>
        </w:tc>
        <w:tc>
          <w:tcPr>
            <w:tcW w:w="4093" w:type="dxa"/>
            <w:noWrap w:val="0"/>
            <w:vAlign w:val="center"/>
          </w:tcPr>
          <w:p w14:paraId="7A2AADE6">
            <w:pPr>
              <w:ind w:firstLine="100"/>
              <w:rPr>
                <w:rFonts w:ascii="Arial" w:hAnsi="Arial" w:cs="Arial"/>
                <w:color w:val="auto"/>
                <w:sz w:val="24"/>
                <w:highlight w:val="none"/>
              </w:rPr>
            </w:pPr>
            <w:r>
              <w:rPr>
                <w:rFonts w:hint="eastAsia" w:ascii="Arial" w:hAnsi="Arial" w:cs="Arial"/>
                <w:color w:val="auto"/>
                <w:sz w:val="24"/>
                <w:highlight w:val="none"/>
              </w:rPr>
              <w:t>传真</w:t>
            </w:r>
          </w:p>
        </w:tc>
        <w:tc>
          <w:tcPr>
            <w:tcW w:w="4207" w:type="dxa"/>
            <w:noWrap w:val="0"/>
            <w:vAlign w:val="center"/>
          </w:tcPr>
          <w:p w14:paraId="262F8274">
            <w:pPr>
              <w:ind w:firstLine="100"/>
              <w:rPr>
                <w:rFonts w:ascii="Arial" w:hAnsi="Arial" w:cs="Arial"/>
                <w:color w:val="auto"/>
                <w:sz w:val="24"/>
                <w:highlight w:val="none"/>
              </w:rPr>
            </w:pPr>
            <w:r>
              <w:rPr>
                <w:rFonts w:hint="eastAsia" w:ascii="Arial" w:hAnsi="Arial" w:cs="Arial"/>
                <w:color w:val="auto"/>
                <w:sz w:val="24"/>
                <w:highlight w:val="none"/>
              </w:rPr>
              <w:t>邮政编码</w:t>
            </w:r>
          </w:p>
        </w:tc>
      </w:tr>
      <w:tr w14:paraId="723C3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628" w:type="dxa"/>
            <w:noWrap w:val="0"/>
            <w:vAlign w:val="center"/>
          </w:tcPr>
          <w:p w14:paraId="239F19E1">
            <w:pPr>
              <w:jc w:val="center"/>
              <w:rPr>
                <w:rFonts w:ascii="Arial" w:hAnsi="Arial" w:cs="Arial"/>
                <w:color w:val="auto"/>
                <w:sz w:val="24"/>
                <w:highlight w:val="none"/>
              </w:rPr>
            </w:pPr>
            <w:r>
              <w:rPr>
                <w:rFonts w:ascii="Arial" w:hAnsi="Arial" w:cs="Arial"/>
                <w:color w:val="auto"/>
                <w:sz w:val="24"/>
                <w:highlight w:val="none"/>
              </w:rPr>
              <w:t>6</w:t>
            </w:r>
          </w:p>
        </w:tc>
        <w:tc>
          <w:tcPr>
            <w:tcW w:w="4093" w:type="dxa"/>
            <w:noWrap w:val="0"/>
            <w:vAlign w:val="center"/>
          </w:tcPr>
          <w:p w14:paraId="4D99379C">
            <w:pPr>
              <w:ind w:firstLine="100"/>
              <w:rPr>
                <w:rFonts w:ascii="Arial" w:hAnsi="Arial" w:cs="Arial"/>
                <w:color w:val="auto"/>
                <w:sz w:val="24"/>
                <w:highlight w:val="none"/>
              </w:rPr>
            </w:pPr>
            <w:r>
              <w:rPr>
                <w:rFonts w:hint="eastAsia" w:ascii="Arial" w:hAnsi="Arial" w:cs="Arial"/>
                <w:color w:val="auto"/>
                <w:sz w:val="24"/>
                <w:highlight w:val="none"/>
              </w:rPr>
              <w:t>注册地</w:t>
            </w:r>
          </w:p>
        </w:tc>
        <w:tc>
          <w:tcPr>
            <w:tcW w:w="4207" w:type="dxa"/>
            <w:noWrap w:val="0"/>
            <w:vAlign w:val="center"/>
          </w:tcPr>
          <w:p w14:paraId="02BA32A0">
            <w:pPr>
              <w:ind w:firstLine="100"/>
              <w:rPr>
                <w:rFonts w:ascii="Arial" w:hAnsi="Arial" w:cs="Arial"/>
                <w:color w:val="auto"/>
                <w:sz w:val="24"/>
                <w:highlight w:val="none"/>
              </w:rPr>
            </w:pPr>
            <w:r>
              <w:rPr>
                <w:rFonts w:hint="eastAsia" w:ascii="Arial" w:hAnsi="Arial" w:cs="Arial"/>
                <w:color w:val="auto"/>
                <w:sz w:val="24"/>
                <w:highlight w:val="none"/>
              </w:rPr>
              <w:t>成立日期或注册日期</w:t>
            </w:r>
          </w:p>
        </w:tc>
      </w:tr>
      <w:tr w14:paraId="0AE1B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9" w:hRule="atLeast"/>
          <w:jc w:val="center"/>
        </w:trPr>
        <w:tc>
          <w:tcPr>
            <w:tcW w:w="628" w:type="dxa"/>
            <w:noWrap w:val="0"/>
            <w:vAlign w:val="center"/>
          </w:tcPr>
          <w:p w14:paraId="70DF73B6">
            <w:pPr>
              <w:jc w:val="center"/>
              <w:rPr>
                <w:rFonts w:ascii="Arial" w:hAnsi="Arial" w:cs="Arial"/>
                <w:color w:val="auto"/>
                <w:sz w:val="24"/>
                <w:highlight w:val="none"/>
              </w:rPr>
            </w:pPr>
            <w:r>
              <w:rPr>
                <w:rFonts w:ascii="Arial" w:hAnsi="Arial" w:cs="Arial"/>
                <w:color w:val="auto"/>
                <w:sz w:val="24"/>
                <w:highlight w:val="none"/>
              </w:rPr>
              <w:t>7</w:t>
            </w:r>
          </w:p>
        </w:tc>
        <w:tc>
          <w:tcPr>
            <w:tcW w:w="8300" w:type="dxa"/>
            <w:gridSpan w:val="2"/>
            <w:noWrap w:val="0"/>
            <w:vAlign w:val="center"/>
          </w:tcPr>
          <w:p w14:paraId="07F383F6">
            <w:pPr>
              <w:ind w:firstLine="100"/>
              <w:rPr>
                <w:rFonts w:ascii="Arial" w:hAnsi="Arial" w:cs="Arial"/>
                <w:color w:val="auto"/>
                <w:sz w:val="24"/>
                <w:highlight w:val="none"/>
              </w:rPr>
            </w:pPr>
            <w:r>
              <w:rPr>
                <w:rFonts w:hint="eastAsia" w:ascii="Arial" w:hAnsi="Arial" w:cs="Arial"/>
                <w:color w:val="auto"/>
                <w:sz w:val="24"/>
                <w:highlight w:val="none"/>
              </w:rPr>
              <w:t>实际注入资本：</w:t>
            </w:r>
          </w:p>
        </w:tc>
      </w:tr>
      <w:tr w14:paraId="1F568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05" w:hRule="atLeast"/>
          <w:jc w:val="center"/>
        </w:trPr>
        <w:tc>
          <w:tcPr>
            <w:tcW w:w="628" w:type="dxa"/>
            <w:noWrap w:val="0"/>
            <w:vAlign w:val="center"/>
          </w:tcPr>
          <w:p w14:paraId="44092547">
            <w:pPr>
              <w:jc w:val="center"/>
              <w:rPr>
                <w:rFonts w:hint="eastAsia" w:ascii="Arial" w:hAnsi="Arial" w:cs="Arial"/>
                <w:color w:val="auto"/>
                <w:sz w:val="24"/>
                <w:highlight w:val="none"/>
              </w:rPr>
            </w:pPr>
            <w:r>
              <w:rPr>
                <w:rFonts w:hint="eastAsia" w:ascii="Arial" w:hAnsi="Arial" w:cs="Arial"/>
                <w:color w:val="auto"/>
                <w:sz w:val="24"/>
                <w:highlight w:val="none"/>
              </w:rPr>
              <w:t>8</w:t>
            </w:r>
          </w:p>
        </w:tc>
        <w:tc>
          <w:tcPr>
            <w:tcW w:w="8300" w:type="dxa"/>
            <w:gridSpan w:val="2"/>
            <w:noWrap w:val="0"/>
            <w:vAlign w:val="center"/>
          </w:tcPr>
          <w:p w14:paraId="07F46CFE">
            <w:pPr>
              <w:ind w:firstLine="100"/>
              <w:rPr>
                <w:rFonts w:ascii="Arial" w:hAnsi="Arial" w:cs="Arial"/>
                <w:color w:val="auto"/>
                <w:sz w:val="24"/>
                <w:highlight w:val="none"/>
              </w:rPr>
            </w:pPr>
            <w:r>
              <w:rPr>
                <w:rFonts w:hint="eastAsia" w:ascii="Arial" w:hAnsi="Arial" w:cs="Arial"/>
                <w:color w:val="auto"/>
                <w:sz w:val="24"/>
                <w:highlight w:val="none"/>
              </w:rPr>
              <w:t>主营范围</w:t>
            </w:r>
          </w:p>
          <w:p w14:paraId="79D2F7E3">
            <w:pPr>
              <w:ind w:firstLine="100"/>
              <w:rPr>
                <w:rFonts w:ascii="Arial" w:hAnsi="Arial" w:cs="Arial"/>
                <w:color w:val="auto"/>
                <w:sz w:val="24"/>
                <w:highlight w:val="none"/>
              </w:rPr>
            </w:pPr>
            <w:r>
              <w:rPr>
                <w:rFonts w:ascii="Arial" w:hAnsi="Arial" w:cs="Arial"/>
                <w:color w:val="auto"/>
                <w:sz w:val="24"/>
                <w:highlight w:val="none"/>
              </w:rPr>
              <w:t>1.  _____________________________________________________________</w:t>
            </w:r>
          </w:p>
          <w:p w14:paraId="2A176BCF">
            <w:pPr>
              <w:ind w:firstLine="100"/>
              <w:rPr>
                <w:rFonts w:ascii="Arial" w:hAnsi="Arial" w:cs="Arial"/>
                <w:color w:val="auto"/>
                <w:sz w:val="24"/>
                <w:highlight w:val="none"/>
              </w:rPr>
            </w:pPr>
            <w:r>
              <w:rPr>
                <w:rFonts w:ascii="Arial" w:hAnsi="Arial" w:cs="Arial"/>
                <w:color w:val="auto"/>
                <w:sz w:val="24"/>
                <w:highlight w:val="none"/>
              </w:rPr>
              <w:t>2.  _____________________________________________________________</w:t>
            </w:r>
          </w:p>
          <w:p w14:paraId="5740BB96">
            <w:pPr>
              <w:ind w:firstLine="100"/>
              <w:rPr>
                <w:rFonts w:ascii="Arial" w:hAnsi="Arial" w:cs="Arial"/>
                <w:color w:val="auto"/>
                <w:sz w:val="24"/>
                <w:highlight w:val="none"/>
              </w:rPr>
            </w:pPr>
            <w:r>
              <w:rPr>
                <w:rFonts w:ascii="Arial" w:hAnsi="Arial" w:cs="Arial"/>
                <w:color w:val="auto"/>
                <w:sz w:val="24"/>
                <w:highlight w:val="none"/>
              </w:rPr>
              <w:t>3.  _____________________________________________________________</w:t>
            </w:r>
          </w:p>
          <w:p w14:paraId="3AF11F97">
            <w:pPr>
              <w:ind w:firstLine="100"/>
              <w:rPr>
                <w:rFonts w:ascii="Arial" w:hAnsi="Arial" w:cs="Arial"/>
                <w:color w:val="auto"/>
                <w:sz w:val="24"/>
                <w:highlight w:val="none"/>
              </w:rPr>
            </w:pPr>
            <w:r>
              <w:rPr>
                <w:rFonts w:ascii="Arial" w:hAnsi="Arial" w:cs="Arial"/>
                <w:color w:val="auto"/>
                <w:sz w:val="24"/>
                <w:highlight w:val="none"/>
              </w:rPr>
              <w:t>4.  _____________________________________________________________</w:t>
            </w:r>
          </w:p>
          <w:p w14:paraId="5FD3A695">
            <w:pPr>
              <w:ind w:firstLine="100"/>
              <w:rPr>
                <w:rFonts w:ascii="Arial" w:hAnsi="Arial" w:cs="Arial"/>
                <w:color w:val="auto"/>
                <w:sz w:val="24"/>
                <w:highlight w:val="none"/>
              </w:rPr>
            </w:pPr>
            <w:r>
              <w:rPr>
                <w:rFonts w:ascii="Arial" w:hAnsi="Arial" w:cs="Arial"/>
                <w:color w:val="auto"/>
                <w:sz w:val="24"/>
                <w:highlight w:val="none"/>
              </w:rPr>
              <w:t>…</w:t>
            </w:r>
          </w:p>
          <w:p w14:paraId="5BE2A207">
            <w:pPr>
              <w:ind w:firstLine="100"/>
              <w:rPr>
                <w:rFonts w:ascii="Arial" w:hAnsi="Arial" w:cs="Arial"/>
                <w:color w:val="auto"/>
                <w:sz w:val="24"/>
                <w:highlight w:val="none"/>
              </w:rPr>
            </w:pPr>
            <w:r>
              <w:rPr>
                <w:rFonts w:ascii="Arial" w:hAnsi="Arial" w:cs="Arial"/>
                <w:color w:val="auto"/>
                <w:sz w:val="24"/>
                <w:highlight w:val="none"/>
              </w:rPr>
              <w:t>…</w:t>
            </w:r>
          </w:p>
        </w:tc>
      </w:tr>
    </w:tbl>
    <w:p w14:paraId="238367AC">
      <w:pPr>
        <w:rPr>
          <w:color w:val="auto"/>
          <w:highlight w:val="none"/>
        </w:rPr>
      </w:pPr>
    </w:p>
    <w:p w14:paraId="55FCCF0A">
      <w:pPr>
        <w:rPr>
          <w:rFonts w:ascii="Arial" w:hAnsi="Arial" w:cs="Arial"/>
          <w:color w:val="auto"/>
          <w:highlight w:val="none"/>
        </w:rPr>
      </w:pPr>
    </w:p>
    <w:p w14:paraId="72CB086B">
      <w:pPr>
        <w:rPr>
          <w:rFonts w:ascii="Arial" w:hAnsi="Arial" w:cs="Arial"/>
          <w:color w:val="auto"/>
          <w:highlight w:val="none"/>
        </w:rPr>
      </w:pPr>
    </w:p>
    <w:p w14:paraId="48F265CD">
      <w:pPr>
        <w:pStyle w:val="3"/>
        <w:tabs>
          <w:tab w:val="center" w:pos="4252"/>
          <w:tab w:val="right" w:pos="8504"/>
        </w:tabs>
        <w:rPr>
          <w:rFonts w:ascii="Arial" w:hAnsi="Arial" w:cs="Arial"/>
          <w:color w:val="auto"/>
          <w:highlight w:val="none"/>
        </w:rPr>
      </w:pPr>
    </w:p>
    <w:p w14:paraId="0C503CE0">
      <w:pPr>
        <w:rPr>
          <w:color w:val="auto"/>
          <w:highlight w:val="none"/>
        </w:rPr>
      </w:pPr>
    </w:p>
    <w:tbl>
      <w:tblPr>
        <w:tblStyle w:val="20"/>
        <w:tblW w:w="3604" w:type="dxa"/>
        <w:tblInd w:w="644" w:type="dxa"/>
        <w:tblLayout w:type="fixed"/>
        <w:tblCellMar>
          <w:top w:w="0" w:type="dxa"/>
          <w:left w:w="108" w:type="dxa"/>
          <w:bottom w:w="0" w:type="dxa"/>
          <w:right w:w="108" w:type="dxa"/>
        </w:tblCellMar>
      </w:tblPr>
      <w:tblGrid>
        <w:gridCol w:w="1804"/>
        <w:gridCol w:w="360"/>
        <w:gridCol w:w="1440"/>
      </w:tblGrid>
      <w:tr w14:paraId="423BB797">
        <w:tblPrEx>
          <w:tblCellMar>
            <w:top w:w="0" w:type="dxa"/>
            <w:left w:w="108" w:type="dxa"/>
            <w:bottom w:w="0" w:type="dxa"/>
            <w:right w:w="108" w:type="dxa"/>
          </w:tblCellMar>
        </w:tblPrEx>
        <w:trPr>
          <w:trHeight w:val="681" w:hRule="atLeast"/>
        </w:trPr>
        <w:tc>
          <w:tcPr>
            <w:tcW w:w="2164" w:type="dxa"/>
            <w:gridSpan w:val="2"/>
            <w:noWrap w:val="0"/>
            <w:vAlign w:val="center"/>
          </w:tcPr>
          <w:p w14:paraId="14BDC7D9">
            <w:pPr>
              <w:spacing w:line="300" w:lineRule="auto"/>
              <w:rPr>
                <w:rFonts w:ascii="Arial" w:hAnsi="Arial" w:cs="Arial"/>
                <w:color w:val="auto"/>
                <w:sz w:val="24"/>
                <w:highlight w:val="none"/>
              </w:rPr>
            </w:pPr>
            <w:r>
              <w:rPr>
                <w:rFonts w:hint="eastAsia" w:ascii="Arial" w:hAnsi="Arial" w:cs="Arial"/>
                <w:color w:val="auto"/>
                <w:sz w:val="24"/>
                <w:highlight w:val="none"/>
              </w:rPr>
              <w:t>供应商：（盖章）</w:t>
            </w:r>
          </w:p>
        </w:tc>
        <w:tc>
          <w:tcPr>
            <w:tcW w:w="1440" w:type="dxa"/>
            <w:noWrap w:val="0"/>
            <w:vAlign w:val="center"/>
          </w:tcPr>
          <w:p w14:paraId="6EE040C7">
            <w:pPr>
              <w:spacing w:line="300" w:lineRule="auto"/>
              <w:rPr>
                <w:rFonts w:ascii="Arial" w:hAnsi="Arial" w:cs="Arial"/>
                <w:color w:val="auto"/>
                <w:sz w:val="24"/>
                <w:highlight w:val="none"/>
              </w:rPr>
            </w:pPr>
          </w:p>
        </w:tc>
      </w:tr>
      <w:tr w14:paraId="72691765">
        <w:tblPrEx>
          <w:tblCellMar>
            <w:top w:w="0" w:type="dxa"/>
            <w:left w:w="108" w:type="dxa"/>
            <w:bottom w:w="0" w:type="dxa"/>
            <w:right w:w="108" w:type="dxa"/>
          </w:tblCellMar>
        </w:tblPrEx>
        <w:trPr>
          <w:trHeight w:val="1086" w:hRule="atLeast"/>
        </w:trPr>
        <w:tc>
          <w:tcPr>
            <w:tcW w:w="1804" w:type="dxa"/>
            <w:noWrap w:val="0"/>
            <w:vAlign w:val="center"/>
          </w:tcPr>
          <w:p w14:paraId="5A0600C3">
            <w:pPr>
              <w:spacing w:line="300" w:lineRule="auto"/>
              <w:rPr>
                <w:rFonts w:ascii="Arial" w:hAnsi="Arial" w:cs="Arial"/>
                <w:color w:val="auto"/>
                <w:sz w:val="24"/>
                <w:highlight w:val="none"/>
              </w:rPr>
            </w:pPr>
            <w:r>
              <w:rPr>
                <w:rFonts w:hint="eastAsia" w:ascii="Arial" w:hAnsi="Arial" w:cs="Arial"/>
                <w:color w:val="auto"/>
                <w:sz w:val="24"/>
                <w:highlight w:val="none"/>
              </w:rPr>
              <w:t>法定代表人或</w:t>
            </w:r>
          </w:p>
          <w:p w14:paraId="44BB9C42">
            <w:pPr>
              <w:spacing w:line="300" w:lineRule="auto"/>
              <w:rPr>
                <w:rFonts w:ascii="Arial" w:hAnsi="Arial" w:cs="Arial"/>
                <w:color w:val="auto"/>
                <w:sz w:val="24"/>
                <w:highlight w:val="none"/>
              </w:rPr>
            </w:pPr>
            <w:r>
              <w:rPr>
                <w:rFonts w:hint="eastAsia" w:ascii="Arial" w:hAnsi="Arial" w:cs="Arial"/>
                <w:color w:val="auto"/>
                <w:sz w:val="24"/>
                <w:highlight w:val="none"/>
              </w:rPr>
              <w:t>被授权委托人：</w:t>
            </w:r>
          </w:p>
        </w:tc>
        <w:tc>
          <w:tcPr>
            <w:tcW w:w="1800" w:type="dxa"/>
            <w:gridSpan w:val="2"/>
            <w:noWrap w:val="0"/>
            <w:vAlign w:val="center"/>
          </w:tcPr>
          <w:p w14:paraId="1DA7F388">
            <w:pPr>
              <w:spacing w:line="300" w:lineRule="auto"/>
              <w:rPr>
                <w:rFonts w:ascii="Arial" w:hAnsi="Arial" w:cs="Arial"/>
                <w:color w:val="auto"/>
                <w:sz w:val="24"/>
                <w:highlight w:val="none"/>
              </w:rPr>
            </w:pPr>
            <w:r>
              <w:rPr>
                <w:rFonts w:hint="eastAsia" w:ascii="Arial" w:hAnsi="Arial" w:cs="Arial"/>
                <w:color w:val="auto"/>
                <w:sz w:val="24"/>
                <w:highlight w:val="none"/>
              </w:rPr>
              <w:t>（签字或盖章）</w:t>
            </w:r>
          </w:p>
        </w:tc>
      </w:tr>
      <w:tr w14:paraId="2E836D57">
        <w:tblPrEx>
          <w:tblCellMar>
            <w:top w:w="0" w:type="dxa"/>
            <w:left w:w="108" w:type="dxa"/>
            <w:bottom w:w="0" w:type="dxa"/>
            <w:right w:w="108" w:type="dxa"/>
          </w:tblCellMar>
        </w:tblPrEx>
        <w:tc>
          <w:tcPr>
            <w:tcW w:w="3604" w:type="dxa"/>
            <w:gridSpan w:val="3"/>
            <w:noWrap w:val="0"/>
            <w:vAlign w:val="center"/>
          </w:tcPr>
          <w:p w14:paraId="535C6BC8">
            <w:pPr>
              <w:spacing w:line="300" w:lineRule="auto"/>
              <w:rPr>
                <w:rFonts w:ascii="Arial" w:hAnsi="Arial" w:cs="Arial"/>
                <w:color w:val="auto"/>
                <w:sz w:val="24"/>
                <w:highlight w:val="none"/>
              </w:rPr>
            </w:pPr>
            <w:r>
              <w:rPr>
                <w:rFonts w:hint="eastAsia" w:ascii="Arial" w:hAnsi="Arial" w:cs="Arial"/>
                <w:color w:val="auto"/>
                <w:sz w:val="24"/>
                <w:highlight w:val="none"/>
              </w:rPr>
              <w:t>日期：年月日</w:t>
            </w:r>
          </w:p>
        </w:tc>
      </w:tr>
    </w:tbl>
    <w:p w14:paraId="6EAAE467">
      <w:pPr>
        <w:rPr>
          <w:color w:val="auto"/>
          <w:highlight w:val="none"/>
        </w:rPr>
      </w:pPr>
    </w:p>
    <w:p w14:paraId="37915311">
      <w:pPr>
        <w:rPr>
          <w:color w:val="auto"/>
          <w:highlight w:val="none"/>
        </w:rPr>
      </w:pPr>
    </w:p>
    <w:p w14:paraId="29A8F423">
      <w:pPr>
        <w:rPr>
          <w:color w:val="auto"/>
          <w:highlight w:val="none"/>
        </w:rPr>
      </w:pPr>
    </w:p>
    <w:p w14:paraId="1048DE90">
      <w:pPr>
        <w:rPr>
          <w:color w:val="auto"/>
          <w:highlight w:val="none"/>
        </w:rPr>
      </w:pPr>
      <w:r>
        <w:rPr>
          <w:color w:val="auto"/>
          <w:highlight w:val="none"/>
        </w:rPr>
        <w:br w:type="page"/>
      </w:r>
    </w:p>
    <w:p w14:paraId="5064EDA0">
      <w:pPr>
        <w:pStyle w:val="3"/>
        <w:tabs>
          <w:tab w:val="center" w:pos="4252"/>
          <w:tab w:val="right" w:pos="8504"/>
        </w:tabs>
        <w:rPr>
          <w:color w:val="auto"/>
          <w:highlight w:val="none"/>
        </w:rPr>
      </w:pPr>
    </w:p>
    <w:p w14:paraId="5EAB87A6">
      <w:pPr>
        <w:spacing w:line="500" w:lineRule="exact"/>
        <w:ind w:firstLine="643" w:firstLineChars="200"/>
        <w:jc w:val="center"/>
        <w:rPr>
          <w:rFonts w:hint="default" w:asciiTheme="minorHAnsi" w:hAnsiTheme="minorHAnsi" w:eastAsiaTheme="minorEastAsia" w:cstheme="minorBidi"/>
          <w:b/>
          <w:color w:val="auto"/>
          <w:kern w:val="44"/>
          <w:sz w:val="32"/>
          <w:szCs w:val="32"/>
          <w:highlight w:val="none"/>
          <w:lang w:val="en-US" w:eastAsia="zh-CN" w:bidi="ar-SA"/>
        </w:rPr>
      </w:pPr>
      <w:bookmarkStart w:id="17" w:name="_Toc16134"/>
      <w:r>
        <w:rPr>
          <w:rFonts w:hint="eastAsia" w:asciiTheme="minorHAnsi" w:hAnsiTheme="minorHAnsi" w:eastAsiaTheme="minorEastAsia" w:cstheme="minorBidi"/>
          <w:b/>
          <w:color w:val="auto"/>
          <w:kern w:val="44"/>
          <w:sz w:val="32"/>
          <w:szCs w:val="32"/>
          <w:highlight w:val="none"/>
          <w:lang w:val="en-US" w:eastAsia="zh-CN" w:bidi="ar-SA"/>
        </w:rPr>
        <w:t>二、</w:t>
      </w:r>
      <w:bookmarkEnd w:id="17"/>
      <w:r>
        <w:rPr>
          <w:rFonts w:hint="eastAsia" w:cstheme="minorBidi"/>
          <w:b/>
          <w:color w:val="auto"/>
          <w:kern w:val="44"/>
          <w:sz w:val="32"/>
          <w:szCs w:val="32"/>
          <w:highlight w:val="none"/>
          <w:lang w:val="en-US" w:eastAsia="zh-CN" w:bidi="ar-SA"/>
        </w:rPr>
        <w:t>营业执照复印件</w:t>
      </w:r>
    </w:p>
    <w:p w14:paraId="12CC752D">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5F4B4B6B">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049F8009">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6BA8B9BD">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7CB4C9AF">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721730EB">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3BD68B01">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2F170E87">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0579C65C">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4A7A7C06">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22A5C21C">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7DE651D3">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70572673">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73C0F8B6">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72AFA414">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6B981A44">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48F14493">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60F2D060">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2AD0E65F">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6CB549AA">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3912AEBC">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57AB88F0">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046A7D34">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5BF4FCDB">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79EC39D8">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332A486D">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p>
    <w:p w14:paraId="5FE2D8C8">
      <w:pPr>
        <w:spacing w:line="500" w:lineRule="exact"/>
        <w:ind w:firstLine="643" w:firstLineChars="200"/>
        <w:rPr>
          <w:rFonts w:hint="eastAsia" w:asciiTheme="minorHAnsi" w:hAnsiTheme="minorHAnsi" w:eastAsiaTheme="minorEastAsia" w:cstheme="minorBidi"/>
          <w:b/>
          <w:color w:val="auto"/>
          <w:kern w:val="44"/>
          <w:sz w:val="32"/>
          <w:szCs w:val="32"/>
          <w:highlight w:val="none"/>
          <w:lang w:val="en-US" w:eastAsia="zh-CN" w:bidi="ar-SA"/>
        </w:rPr>
      </w:pPr>
      <w:r>
        <w:rPr>
          <w:rFonts w:hint="eastAsia" w:cstheme="minorBidi"/>
          <w:b/>
          <w:color w:val="auto"/>
          <w:kern w:val="44"/>
          <w:sz w:val="32"/>
          <w:szCs w:val="32"/>
          <w:highlight w:val="none"/>
          <w:lang w:val="en-US" w:eastAsia="zh-CN" w:bidi="ar-SA"/>
        </w:rPr>
        <w:t>三、</w:t>
      </w:r>
      <w:r>
        <w:rPr>
          <w:rFonts w:hint="eastAsia" w:asciiTheme="minorHAnsi" w:hAnsiTheme="minorHAnsi" w:eastAsiaTheme="minorEastAsia" w:cstheme="minorBidi"/>
          <w:b/>
          <w:color w:val="auto"/>
          <w:kern w:val="44"/>
          <w:sz w:val="32"/>
          <w:szCs w:val="32"/>
          <w:highlight w:val="none"/>
          <w:lang w:val="en-US" w:eastAsia="zh-CN" w:bidi="ar-SA"/>
        </w:rPr>
        <w:t>省级或省级以上检验检测机构资质认定证书（CMA）</w:t>
      </w:r>
    </w:p>
    <w:p w14:paraId="7BCC46A5">
      <w:pPr>
        <w:pStyle w:val="4"/>
        <w:keepNext w:val="0"/>
        <w:keepLines w:val="0"/>
        <w:widowControl/>
        <w:adjustRightInd/>
        <w:spacing w:before="240" w:beforeLines="100" w:after="240" w:afterLines="100" w:line="240" w:lineRule="auto"/>
        <w:ind w:left="-41" w:leftChars="-171" w:hanging="318" w:hangingChars="99"/>
        <w:textAlignment w:val="auto"/>
        <w:rPr>
          <w:rFonts w:hint="default" w:ascii="Times New Roman" w:hAnsi="Times New Roman" w:eastAsia="宋体" w:cs="Times New Roman"/>
          <w:color w:val="auto"/>
          <w:sz w:val="32"/>
          <w:szCs w:val="32"/>
          <w:highlight w:val="none"/>
          <w:lang w:val="en-US" w:eastAsia="zh-CN"/>
        </w:rPr>
      </w:pPr>
    </w:p>
    <w:p w14:paraId="2F279098">
      <w:pPr>
        <w:widowControl/>
        <w:jc w:val="left"/>
        <w:rPr>
          <w:b/>
          <w:color w:val="auto"/>
          <w:sz w:val="36"/>
          <w:szCs w:val="36"/>
          <w:highlight w:val="none"/>
        </w:rPr>
      </w:pPr>
    </w:p>
    <w:p w14:paraId="3D39F8CD">
      <w:pPr>
        <w:widowControl/>
        <w:jc w:val="left"/>
        <w:rPr>
          <w:b/>
          <w:color w:val="auto"/>
          <w:sz w:val="36"/>
          <w:szCs w:val="36"/>
          <w:highlight w:val="none"/>
        </w:rPr>
      </w:pPr>
    </w:p>
    <w:p w14:paraId="3FB00115">
      <w:pPr>
        <w:widowControl/>
        <w:jc w:val="left"/>
        <w:rPr>
          <w:b/>
          <w:color w:val="auto"/>
          <w:sz w:val="36"/>
          <w:szCs w:val="36"/>
          <w:highlight w:val="none"/>
        </w:rPr>
      </w:pPr>
    </w:p>
    <w:p w14:paraId="5E80EDA9">
      <w:pPr>
        <w:widowControl/>
        <w:jc w:val="left"/>
        <w:rPr>
          <w:b/>
          <w:color w:val="auto"/>
          <w:sz w:val="36"/>
          <w:szCs w:val="36"/>
          <w:highlight w:val="none"/>
        </w:rPr>
      </w:pPr>
    </w:p>
    <w:p w14:paraId="6A604158">
      <w:pPr>
        <w:widowControl/>
        <w:jc w:val="left"/>
        <w:rPr>
          <w:b/>
          <w:color w:val="auto"/>
          <w:sz w:val="36"/>
          <w:szCs w:val="36"/>
          <w:highlight w:val="none"/>
        </w:rPr>
      </w:pPr>
    </w:p>
    <w:p w14:paraId="66752D35">
      <w:pPr>
        <w:widowControl/>
        <w:jc w:val="left"/>
        <w:rPr>
          <w:b/>
          <w:color w:val="auto"/>
          <w:sz w:val="36"/>
          <w:szCs w:val="36"/>
          <w:highlight w:val="none"/>
        </w:rPr>
      </w:pPr>
    </w:p>
    <w:p w14:paraId="403133AD">
      <w:pPr>
        <w:widowControl/>
        <w:jc w:val="left"/>
        <w:rPr>
          <w:b/>
          <w:color w:val="auto"/>
          <w:sz w:val="36"/>
          <w:szCs w:val="36"/>
          <w:highlight w:val="none"/>
        </w:rPr>
      </w:pPr>
    </w:p>
    <w:p w14:paraId="2218AAC0">
      <w:pPr>
        <w:widowControl/>
        <w:jc w:val="left"/>
        <w:rPr>
          <w:b/>
          <w:color w:val="auto"/>
          <w:sz w:val="36"/>
          <w:szCs w:val="36"/>
          <w:highlight w:val="none"/>
        </w:rPr>
      </w:pPr>
    </w:p>
    <w:p w14:paraId="3151DDEC">
      <w:pPr>
        <w:widowControl/>
        <w:jc w:val="left"/>
        <w:rPr>
          <w:b/>
          <w:color w:val="auto"/>
          <w:sz w:val="36"/>
          <w:szCs w:val="36"/>
          <w:highlight w:val="none"/>
        </w:rPr>
      </w:pPr>
    </w:p>
    <w:p w14:paraId="617DBC55">
      <w:pPr>
        <w:widowControl/>
        <w:jc w:val="left"/>
        <w:rPr>
          <w:b/>
          <w:color w:val="auto"/>
          <w:sz w:val="36"/>
          <w:szCs w:val="36"/>
          <w:highlight w:val="none"/>
        </w:rPr>
      </w:pPr>
    </w:p>
    <w:p w14:paraId="54078191">
      <w:pPr>
        <w:widowControl/>
        <w:jc w:val="left"/>
        <w:rPr>
          <w:b/>
          <w:color w:val="auto"/>
          <w:sz w:val="36"/>
          <w:szCs w:val="36"/>
          <w:highlight w:val="none"/>
        </w:rPr>
      </w:pPr>
    </w:p>
    <w:p w14:paraId="40D26D14">
      <w:pPr>
        <w:widowControl/>
        <w:jc w:val="left"/>
        <w:rPr>
          <w:b/>
          <w:color w:val="auto"/>
          <w:sz w:val="36"/>
          <w:szCs w:val="36"/>
          <w:highlight w:val="none"/>
        </w:rPr>
      </w:pPr>
    </w:p>
    <w:p w14:paraId="2C9EAE48">
      <w:pPr>
        <w:widowControl/>
        <w:jc w:val="left"/>
        <w:rPr>
          <w:b/>
          <w:color w:val="auto"/>
          <w:sz w:val="36"/>
          <w:szCs w:val="36"/>
          <w:highlight w:val="none"/>
        </w:rPr>
      </w:pPr>
    </w:p>
    <w:p w14:paraId="559FDC53">
      <w:pPr>
        <w:widowControl/>
        <w:jc w:val="left"/>
        <w:rPr>
          <w:b/>
          <w:color w:val="auto"/>
          <w:sz w:val="36"/>
          <w:szCs w:val="36"/>
          <w:highlight w:val="none"/>
        </w:rPr>
      </w:pPr>
    </w:p>
    <w:p w14:paraId="7DBF1F8D">
      <w:pPr>
        <w:widowControl/>
        <w:jc w:val="left"/>
        <w:rPr>
          <w:b/>
          <w:color w:val="auto"/>
          <w:sz w:val="36"/>
          <w:szCs w:val="36"/>
          <w:highlight w:val="none"/>
        </w:rPr>
      </w:pPr>
    </w:p>
    <w:p w14:paraId="734D6973">
      <w:pPr>
        <w:widowControl/>
        <w:jc w:val="left"/>
        <w:rPr>
          <w:b/>
          <w:color w:val="auto"/>
          <w:sz w:val="36"/>
          <w:szCs w:val="36"/>
          <w:highlight w:val="none"/>
        </w:rPr>
      </w:pPr>
    </w:p>
    <w:p w14:paraId="282D98C8">
      <w:pPr>
        <w:widowControl/>
        <w:jc w:val="left"/>
        <w:rPr>
          <w:b/>
          <w:color w:val="auto"/>
          <w:sz w:val="36"/>
          <w:szCs w:val="36"/>
          <w:highlight w:val="none"/>
        </w:rPr>
      </w:pPr>
    </w:p>
    <w:p w14:paraId="14A943EC">
      <w:pPr>
        <w:widowControl/>
        <w:jc w:val="left"/>
        <w:rPr>
          <w:b/>
          <w:color w:val="auto"/>
          <w:sz w:val="36"/>
          <w:szCs w:val="36"/>
          <w:highlight w:val="none"/>
        </w:rPr>
      </w:pPr>
    </w:p>
    <w:p w14:paraId="6B5B5E82">
      <w:pPr>
        <w:widowControl/>
        <w:jc w:val="left"/>
        <w:rPr>
          <w:b/>
          <w:color w:val="auto"/>
          <w:sz w:val="36"/>
          <w:szCs w:val="36"/>
          <w:highlight w:val="none"/>
        </w:rPr>
      </w:pPr>
    </w:p>
    <w:p w14:paraId="42EDA20C">
      <w:pPr>
        <w:widowControl/>
        <w:jc w:val="left"/>
        <w:rPr>
          <w:b/>
          <w:color w:val="auto"/>
          <w:sz w:val="36"/>
          <w:szCs w:val="36"/>
          <w:highlight w:val="none"/>
        </w:rPr>
      </w:pPr>
    </w:p>
    <w:p w14:paraId="365CD0E7">
      <w:pPr>
        <w:widowControl/>
        <w:jc w:val="left"/>
        <w:rPr>
          <w:b/>
          <w:color w:val="auto"/>
          <w:sz w:val="36"/>
          <w:szCs w:val="36"/>
          <w:highlight w:val="none"/>
        </w:rPr>
      </w:pPr>
    </w:p>
    <w:p w14:paraId="400D020A">
      <w:pPr>
        <w:widowControl/>
        <w:jc w:val="left"/>
        <w:rPr>
          <w:b/>
          <w:color w:val="auto"/>
          <w:sz w:val="36"/>
          <w:szCs w:val="36"/>
          <w:highlight w:val="none"/>
        </w:rPr>
      </w:pPr>
    </w:p>
    <w:p w14:paraId="28024DFD">
      <w:pPr>
        <w:widowControl/>
        <w:jc w:val="left"/>
        <w:rPr>
          <w:b/>
          <w:color w:val="auto"/>
          <w:sz w:val="36"/>
          <w:szCs w:val="36"/>
          <w:highlight w:val="none"/>
        </w:rPr>
      </w:pPr>
    </w:p>
    <w:p w14:paraId="15DE42DD">
      <w:pPr>
        <w:widowControl/>
        <w:jc w:val="left"/>
        <w:rPr>
          <w:b/>
          <w:color w:val="auto"/>
          <w:sz w:val="36"/>
          <w:szCs w:val="36"/>
          <w:highlight w:val="none"/>
        </w:rPr>
      </w:pPr>
    </w:p>
    <w:p w14:paraId="1EDC9FE6">
      <w:pPr>
        <w:widowControl/>
        <w:jc w:val="left"/>
        <w:rPr>
          <w:b/>
          <w:color w:val="auto"/>
          <w:sz w:val="36"/>
          <w:szCs w:val="36"/>
          <w:highlight w:val="none"/>
        </w:rPr>
      </w:pPr>
    </w:p>
    <w:p w14:paraId="6EBA4E66">
      <w:pPr>
        <w:bidi w:val="0"/>
        <w:rPr>
          <w:rFonts w:hint="eastAsia"/>
          <w:color w:val="auto"/>
          <w:highlight w:val="none"/>
        </w:rPr>
      </w:pPr>
    </w:p>
    <w:p w14:paraId="5D4D13AE">
      <w:pPr>
        <w:pStyle w:val="4"/>
        <w:keepNext w:val="0"/>
        <w:keepLines w:val="0"/>
        <w:widowControl/>
        <w:adjustRightInd/>
        <w:spacing w:before="240" w:beforeLines="100" w:after="240" w:afterLines="100" w:line="240" w:lineRule="auto"/>
        <w:ind w:left="-41" w:leftChars="-171" w:hanging="318" w:hangingChars="99"/>
        <w:textAlignment w:val="auto"/>
        <w:rPr>
          <w:rFonts w:hint="eastAsia"/>
          <w:color w:val="auto"/>
          <w:sz w:val="32"/>
          <w:szCs w:val="32"/>
          <w:highlight w:val="none"/>
        </w:rPr>
      </w:pPr>
      <w:bookmarkStart w:id="18" w:name="_Toc7736"/>
    </w:p>
    <w:p w14:paraId="55BCD3A8">
      <w:pPr>
        <w:pStyle w:val="4"/>
        <w:keepNext w:val="0"/>
        <w:keepLines w:val="0"/>
        <w:widowControl/>
        <w:adjustRightInd/>
        <w:spacing w:before="240" w:beforeLines="100" w:after="240" w:afterLines="100" w:line="240" w:lineRule="auto"/>
        <w:ind w:left="-41" w:leftChars="-171" w:hanging="318" w:hangingChars="99"/>
        <w:textAlignment w:val="auto"/>
        <w:rPr>
          <w:rFonts w:hint="eastAsia"/>
          <w:color w:val="auto"/>
          <w:sz w:val="32"/>
          <w:szCs w:val="32"/>
          <w:highlight w:val="none"/>
        </w:rPr>
      </w:pPr>
    </w:p>
    <w:p w14:paraId="6B3A6A03">
      <w:pPr>
        <w:pStyle w:val="4"/>
        <w:keepNext w:val="0"/>
        <w:keepLines w:val="0"/>
        <w:widowControl/>
        <w:adjustRightInd/>
        <w:spacing w:before="240" w:beforeLines="100" w:after="240" w:afterLines="100" w:line="240" w:lineRule="auto"/>
        <w:ind w:left="-41" w:leftChars="-171" w:hanging="318" w:hangingChars="99"/>
        <w:textAlignment w:val="auto"/>
        <w:rPr>
          <w:rFonts w:hint="eastAsia"/>
          <w:color w:val="auto"/>
          <w:sz w:val="32"/>
          <w:szCs w:val="32"/>
          <w:highlight w:val="none"/>
        </w:rPr>
      </w:pPr>
      <w:r>
        <w:rPr>
          <w:rFonts w:hint="eastAsia"/>
          <w:color w:val="auto"/>
          <w:sz w:val="32"/>
          <w:szCs w:val="32"/>
          <w:highlight w:val="none"/>
          <w:lang w:val="en-US" w:eastAsia="zh-CN"/>
        </w:rPr>
        <w:t>四</w:t>
      </w:r>
      <w:r>
        <w:rPr>
          <w:rFonts w:hint="eastAsia"/>
          <w:color w:val="auto"/>
          <w:sz w:val="32"/>
          <w:szCs w:val="32"/>
          <w:highlight w:val="none"/>
        </w:rPr>
        <w:t>、供应商的业绩</w:t>
      </w:r>
      <w:bookmarkEnd w:id="18"/>
    </w:p>
    <w:p w14:paraId="69F0F0EA">
      <w:pPr>
        <w:rPr>
          <w:color w:val="auto"/>
          <w:sz w:val="24"/>
          <w:highlight w:val="none"/>
        </w:rPr>
      </w:pPr>
    </w:p>
    <w:tbl>
      <w:tblPr>
        <w:tblStyle w:val="20"/>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48"/>
        <w:gridCol w:w="1169"/>
        <w:gridCol w:w="1189"/>
        <w:gridCol w:w="1182"/>
        <w:gridCol w:w="1321"/>
        <w:gridCol w:w="1182"/>
        <w:gridCol w:w="829"/>
      </w:tblGrid>
      <w:tr w14:paraId="45EC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675" w:type="dxa"/>
            <w:noWrap w:val="0"/>
            <w:vAlign w:val="center"/>
          </w:tcPr>
          <w:p w14:paraId="6A6C0A18">
            <w:pPr>
              <w:autoSpaceDE w:val="0"/>
              <w:autoSpaceDN w:val="0"/>
              <w:adjustRightInd w:val="0"/>
              <w:jc w:val="center"/>
              <w:rPr>
                <w:rFonts w:ascii="Arial" w:hAnsi="Arial" w:cs="Arial"/>
                <w:color w:val="auto"/>
                <w:sz w:val="24"/>
                <w:highlight w:val="none"/>
              </w:rPr>
            </w:pPr>
            <w:r>
              <w:rPr>
                <w:rFonts w:hint="eastAsia" w:ascii="Arial" w:hAnsi="Arial" w:cs="Arial"/>
                <w:color w:val="auto"/>
                <w:sz w:val="24"/>
                <w:highlight w:val="none"/>
              </w:rPr>
              <w:t>序号</w:t>
            </w:r>
          </w:p>
        </w:tc>
        <w:tc>
          <w:tcPr>
            <w:tcW w:w="1148" w:type="dxa"/>
            <w:noWrap w:val="0"/>
            <w:vAlign w:val="center"/>
          </w:tcPr>
          <w:p w14:paraId="015984FE">
            <w:pPr>
              <w:autoSpaceDE w:val="0"/>
              <w:autoSpaceDN w:val="0"/>
              <w:adjustRightInd w:val="0"/>
              <w:jc w:val="center"/>
              <w:rPr>
                <w:rFonts w:ascii="Arial" w:hAnsi="Arial" w:cs="Arial"/>
                <w:color w:val="auto"/>
                <w:sz w:val="24"/>
                <w:highlight w:val="none"/>
              </w:rPr>
            </w:pPr>
            <w:r>
              <w:rPr>
                <w:rFonts w:hint="eastAsia" w:ascii="Arial" w:hAnsi="Arial" w:cs="Arial"/>
                <w:color w:val="auto"/>
                <w:sz w:val="24"/>
                <w:highlight w:val="none"/>
              </w:rPr>
              <w:t>项目名称</w:t>
            </w:r>
          </w:p>
        </w:tc>
        <w:tc>
          <w:tcPr>
            <w:tcW w:w="1169" w:type="dxa"/>
            <w:noWrap w:val="0"/>
            <w:vAlign w:val="center"/>
          </w:tcPr>
          <w:p w14:paraId="011E6B8D">
            <w:pPr>
              <w:autoSpaceDE w:val="0"/>
              <w:autoSpaceDN w:val="0"/>
              <w:adjustRightInd w:val="0"/>
              <w:jc w:val="center"/>
              <w:rPr>
                <w:rFonts w:ascii="Arial" w:hAnsi="Arial" w:cs="Arial"/>
                <w:color w:val="auto"/>
                <w:sz w:val="24"/>
                <w:highlight w:val="none"/>
              </w:rPr>
            </w:pPr>
            <w:r>
              <w:rPr>
                <w:rFonts w:hint="eastAsia" w:ascii="Arial" w:hAnsi="Arial" w:cs="Arial"/>
                <w:color w:val="auto"/>
                <w:sz w:val="24"/>
                <w:highlight w:val="none"/>
              </w:rPr>
              <w:t>用户单位</w:t>
            </w:r>
          </w:p>
        </w:tc>
        <w:tc>
          <w:tcPr>
            <w:tcW w:w="1189" w:type="dxa"/>
            <w:noWrap w:val="0"/>
            <w:vAlign w:val="center"/>
          </w:tcPr>
          <w:p w14:paraId="4B23B1ED">
            <w:pPr>
              <w:autoSpaceDE w:val="0"/>
              <w:autoSpaceDN w:val="0"/>
              <w:adjustRightInd w:val="0"/>
              <w:jc w:val="center"/>
              <w:rPr>
                <w:rFonts w:ascii="Arial" w:hAnsi="Arial" w:cs="Arial"/>
                <w:color w:val="auto"/>
                <w:sz w:val="24"/>
                <w:highlight w:val="none"/>
              </w:rPr>
            </w:pPr>
            <w:r>
              <w:rPr>
                <w:rFonts w:hint="eastAsia" w:ascii="Arial" w:hAnsi="Arial" w:cs="Arial"/>
                <w:color w:val="auto"/>
                <w:sz w:val="24"/>
                <w:highlight w:val="none"/>
              </w:rPr>
              <w:t>供货内容</w:t>
            </w:r>
          </w:p>
        </w:tc>
        <w:tc>
          <w:tcPr>
            <w:tcW w:w="1182" w:type="dxa"/>
            <w:noWrap w:val="0"/>
            <w:vAlign w:val="center"/>
          </w:tcPr>
          <w:p w14:paraId="0905517F">
            <w:pPr>
              <w:autoSpaceDE w:val="0"/>
              <w:autoSpaceDN w:val="0"/>
              <w:adjustRightInd w:val="0"/>
              <w:jc w:val="center"/>
              <w:rPr>
                <w:rFonts w:ascii="Arial" w:hAnsi="Arial" w:cs="Arial"/>
                <w:color w:val="auto"/>
                <w:sz w:val="24"/>
                <w:highlight w:val="none"/>
              </w:rPr>
            </w:pPr>
            <w:r>
              <w:rPr>
                <w:rFonts w:hint="eastAsia" w:ascii="Arial" w:hAnsi="Arial" w:cs="Arial"/>
                <w:color w:val="auto"/>
                <w:sz w:val="24"/>
                <w:highlight w:val="none"/>
              </w:rPr>
              <w:t>用户单位电话</w:t>
            </w:r>
            <w:r>
              <w:rPr>
                <w:rFonts w:ascii="Arial" w:hAnsi="Arial" w:cs="Arial"/>
                <w:color w:val="auto"/>
                <w:sz w:val="24"/>
                <w:highlight w:val="none"/>
              </w:rPr>
              <w:t>/</w:t>
            </w:r>
            <w:r>
              <w:rPr>
                <w:rFonts w:hint="eastAsia" w:ascii="Arial" w:hAnsi="Arial" w:cs="Arial"/>
                <w:color w:val="auto"/>
                <w:sz w:val="24"/>
                <w:highlight w:val="none"/>
              </w:rPr>
              <w:t>电传</w:t>
            </w:r>
          </w:p>
        </w:tc>
        <w:tc>
          <w:tcPr>
            <w:tcW w:w="1321" w:type="dxa"/>
            <w:noWrap w:val="0"/>
            <w:vAlign w:val="center"/>
          </w:tcPr>
          <w:p w14:paraId="37B5931A">
            <w:pPr>
              <w:autoSpaceDE w:val="0"/>
              <w:autoSpaceDN w:val="0"/>
              <w:adjustRightInd w:val="0"/>
              <w:jc w:val="center"/>
              <w:rPr>
                <w:rFonts w:ascii="Arial" w:hAnsi="Arial" w:cs="Arial"/>
                <w:color w:val="auto"/>
                <w:sz w:val="24"/>
                <w:highlight w:val="none"/>
              </w:rPr>
            </w:pPr>
            <w:r>
              <w:rPr>
                <w:rFonts w:hint="eastAsia" w:ascii="Arial" w:hAnsi="Arial" w:cs="Arial"/>
                <w:color w:val="auto"/>
                <w:sz w:val="24"/>
                <w:highlight w:val="none"/>
              </w:rPr>
              <w:t>合同金额</w:t>
            </w:r>
          </w:p>
        </w:tc>
        <w:tc>
          <w:tcPr>
            <w:tcW w:w="1182" w:type="dxa"/>
            <w:noWrap w:val="0"/>
            <w:vAlign w:val="center"/>
          </w:tcPr>
          <w:p w14:paraId="3DAEBDFA">
            <w:pPr>
              <w:autoSpaceDE w:val="0"/>
              <w:autoSpaceDN w:val="0"/>
              <w:adjustRightInd w:val="0"/>
              <w:jc w:val="center"/>
              <w:rPr>
                <w:rFonts w:ascii="Arial" w:hAnsi="Arial" w:cs="Arial"/>
                <w:color w:val="auto"/>
                <w:sz w:val="24"/>
                <w:highlight w:val="none"/>
              </w:rPr>
            </w:pPr>
            <w:r>
              <w:rPr>
                <w:rFonts w:hint="eastAsia" w:ascii="Arial" w:hAnsi="Arial" w:cs="Arial"/>
                <w:color w:val="auto"/>
                <w:sz w:val="24"/>
                <w:highlight w:val="none"/>
              </w:rPr>
              <w:t>合同签定时间</w:t>
            </w:r>
          </w:p>
        </w:tc>
        <w:tc>
          <w:tcPr>
            <w:tcW w:w="829" w:type="dxa"/>
            <w:noWrap w:val="0"/>
            <w:vAlign w:val="center"/>
          </w:tcPr>
          <w:p w14:paraId="3A9999D0">
            <w:pPr>
              <w:autoSpaceDE w:val="0"/>
              <w:autoSpaceDN w:val="0"/>
              <w:adjustRightInd w:val="0"/>
              <w:jc w:val="center"/>
              <w:rPr>
                <w:rFonts w:ascii="Arial" w:hAnsi="Arial" w:cs="Arial"/>
                <w:color w:val="auto"/>
                <w:sz w:val="24"/>
                <w:highlight w:val="none"/>
              </w:rPr>
            </w:pPr>
            <w:r>
              <w:rPr>
                <w:rFonts w:hint="eastAsia" w:ascii="Arial" w:hAnsi="Arial" w:cs="Arial"/>
                <w:color w:val="auto"/>
                <w:sz w:val="24"/>
                <w:highlight w:val="none"/>
              </w:rPr>
              <w:t>备注</w:t>
            </w:r>
          </w:p>
        </w:tc>
      </w:tr>
      <w:tr w14:paraId="3403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75" w:type="dxa"/>
            <w:noWrap w:val="0"/>
            <w:vAlign w:val="center"/>
          </w:tcPr>
          <w:p w14:paraId="110B4355">
            <w:pPr>
              <w:autoSpaceDE w:val="0"/>
              <w:autoSpaceDN w:val="0"/>
              <w:adjustRightInd w:val="0"/>
              <w:jc w:val="center"/>
              <w:rPr>
                <w:rFonts w:ascii="Arial" w:hAnsi="Arial" w:cs="Arial"/>
                <w:color w:val="auto"/>
                <w:sz w:val="24"/>
                <w:highlight w:val="none"/>
              </w:rPr>
            </w:pPr>
          </w:p>
        </w:tc>
        <w:tc>
          <w:tcPr>
            <w:tcW w:w="1148" w:type="dxa"/>
            <w:noWrap w:val="0"/>
            <w:vAlign w:val="center"/>
          </w:tcPr>
          <w:p w14:paraId="3CF5097C">
            <w:pPr>
              <w:autoSpaceDE w:val="0"/>
              <w:autoSpaceDN w:val="0"/>
              <w:adjustRightInd w:val="0"/>
              <w:jc w:val="center"/>
              <w:rPr>
                <w:rFonts w:ascii="Arial" w:hAnsi="Arial" w:cs="Arial"/>
                <w:color w:val="auto"/>
                <w:sz w:val="24"/>
                <w:highlight w:val="none"/>
              </w:rPr>
            </w:pPr>
          </w:p>
        </w:tc>
        <w:tc>
          <w:tcPr>
            <w:tcW w:w="1169" w:type="dxa"/>
            <w:noWrap w:val="0"/>
            <w:vAlign w:val="center"/>
          </w:tcPr>
          <w:p w14:paraId="28137BA2">
            <w:pPr>
              <w:autoSpaceDE w:val="0"/>
              <w:autoSpaceDN w:val="0"/>
              <w:adjustRightInd w:val="0"/>
              <w:jc w:val="center"/>
              <w:rPr>
                <w:rFonts w:ascii="Arial" w:hAnsi="Arial" w:cs="Arial"/>
                <w:color w:val="auto"/>
                <w:sz w:val="24"/>
                <w:highlight w:val="none"/>
              </w:rPr>
            </w:pPr>
          </w:p>
        </w:tc>
        <w:tc>
          <w:tcPr>
            <w:tcW w:w="1189" w:type="dxa"/>
            <w:noWrap w:val="0"/>
            <w:vAlign w:val="center"/>
          </w:tcPr>
          <w:p w14:paraId="0EB534FF">
            <w:pPr>
              <w:autoSpaceDE w:val="0"/>
              <w:autoSpaceDN w:val="0"/>
              <w:adjustRightInd w:val="0"/>
              <w:jc w:val="center"/>
              <w:rPr>
                <w:rFonts w:ascii="Arial" w:hAnsi="Arial" w:cs="Arial"/>
                <w:color w:val="auto"/>
                <w:sz w:val="24"/>
                <w:highlight w:val="none"/>
              </w:rPr>
            </w:pPr>
          </w:p>
        </w:tc>
        <w:tc>
          <w:tcPr>
            <w:tcW w:w="1182" w:type="dxa"/>
            <w:noWrap w:val="0"/>
            <w:vAlign w:val="center"/>
          </w:tcPr>
          <w:p w14:paraId="076FF074">
            <w:pPr>
              <w:autoSpaceDE w:val="0"/>
              <w:autoSpaceDN w:val="0"/>
              <w:adjustRightInd w:val="0"/>
              <w:jc w:val="center"/>
              <w:rPr>
                <w:rFonts w:ascii="Arial" w:hAnsi="Arial" w:cs="Arial"/>
                <w:color w:val="auto"/>
                <w:sz w:val="24"/>
                <w:highlight w:val="none"/>
              </w:rPr>
            </w:pPr>
          </w:p>
        </w:tc>
        <w:tc>
          <w:tcPr>
            <w:tcW w:w="1321" w:type="dxa"/>
            <w:noWrap w:val="0"/>
            <w:vAlign w:val="center"/>
          </w:tcPr>
          <w:p w14:paraId="18F495A6">
            <w:pPr>
              <w:autoSpaceDE w:val="0"/>
              <w:autoSpaceDN w:val="0"/>
              <w:adjustRightInd w:val="0"/>
              <w:jc w:val="center"/>
              <w:rPr>
                <w:rFonts w:ascii="Arial" w:hAnsi="Arial" w:cs="Arial"/>
                <w:color w:val="auto"/>
                <w:sz w:val="24"/>
                <w:highlight w:val="none"/>
              </w:rPr>
            </w:pPr>
          </w:p>
        </w:tc>
        <w:tc>
          <w:tcPr>
            <w:tcW w:w="1182" w:type="dxa"/>
            <w:noWrap w:val="0"/>
            <w:vAlign w:val="center"/>
          </w:tcPr>
          <w:p w14:paraId="2020069A">
            <w:pPr>
              <w:autoSpaceDE w:val="0"/>
              <w:autoSpaceDN w:val="0"/>
              <w:adjustRightInd w:val="0"/>
              <w:jc w:val="center"/>
              <w:rPr>
                <w:rFonts w:ascii="Arial" w:hAnsi="Arial" w:cs="Arial"/>
                <w:color w:val="auto"/>
                <w:sz w:val="24"/>
                <w:highlight w:val="none"/>
              </w:rPr>
            </w:pPr>
          </w:p>
        </w:tc>
        <w:tc>
          <w:tcPr>
            <w:tcW w:w="829" w:type="dxa"/>
            <w:noWrap w:val="0"/>
            <w:vAlign w:val="center"/>
          </w:tcPr>
          <w:p w14:paraId="28AEBCF5">
            <w:pPr>
              <w:autoSpaceDE w:val="0"/>
              <w:autoSpaceDN w:val="0"/>
              <w:adjustRightInd w:val="0"/>
              <w:jc w:val="center"/>
              <w:rPr>
                <w:rFonts w:ascii="Arial" w:hAnsi="Arial" w:cs="Arial"/>
                <w:color w:val="auto"/>
                <w:sz w:val="24"/>
                <w:highlight w:val="none"/>
              </w:rPr>
            </w:pPr>
          </w:p>
        </w:tc>
      </w:tr>
      <w:tr w14:paraId="2E01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675" w:type="dxa"/>
            <w:noWrap w:val="0"/>
            <w:vAlign w:val="center"/>
          </w:tcPr>
          <w:p w14:paraId="09E24FF2">
            <w:pPr>
              <w:autoSpaceDE w:val="0"/>
              <w:autoSpaceDN w:val="0"/>
              <w:adjustRightInd w:val="0"/>
              <w:jc w:val="center"/>
              <w:rPr>
                <w:rFonts w:ascii="Arial" w:hAnsi="Arial" w:cs="Arial"/>
                <w:color w:val="auto"/>
                <w:sz w:val="24"/>
                <w:highlight w:val="none"/>
              </w:rPr>
            </w:pPr>
          </w:p>
        </w:tc>
        <w:tc>
          <w:tcPr>
            <w:tcW w:w="1148" w:type="dxa"/>
            <w:noWrap w:val="0"/>
            <w:vAlign w:val="center"/>
          </w:tcPr>
          <w:p w14:paraId="49B488A8">
            <w:pPr>
              <w:autoSpaceDE w:val="0"/>
              <w:autoSpaceDN w:val="0"/>
              <w:adjustRightInd w:val="0"/>
              <w:jc w:val="center"/>
              <w:rPr>
                <w:rFonts w:ascii="Arial" w:hAnsi="Arial" w:cs="Arial"/>
                <w:color w:val="auto"/>
                <w:sz w:val="24"/>
                <w:highlight w:val="none"/>
              </w:rPr>
            </w:pPr>
          </w:p>
        </w:tc>
        <w:tc>
          <w:tcPr>
            <w:tcW w:w="1169" w:type="dxa"/>
            <w:noWrap w:val="0"/>
            <w:vAlign w:val="center"/>
          </w:tcPr>
          <w:p w14:paraId="5724A160">
            <w:pPr>
              <w:autoSpaceDE w:val="0"/>
              <w:autoSpaceDN w:val="0"/>
              <w:adjustRightInd w:val="0"/>
              <w:jc w:val="center"/>
              <w:rPr>
                <w:rFonts w:ascii="Arial" w:hAnsi="Arial" w:cs="Arial"/>
                <w:color w:val="auto"/>
                <w:sz w:val="24"/>
                <w:highlight w:val="none"/>
              </w:rPr>
            </w:pPr>
          </w:p>
        </w:tc>
        <w:tc>
          <w:tcPr>
            <w:tcW w:w="1189" w:type="dxa"/>
            <w:noWrap w:val="0"/>
            <w:vAlign w:val="center"/>
          </w:tcPr>
          <w:p w14:paraId="72DE79B5">
            <w:pPr>
              <w:autoSpaceDE w:val="0"/>
              <w:autoSpaceDN w:val="0"/>
              <w:adjustRightInd w:val="0"/>
              <w:jc w:val="center"/>
              <w:rPr>
                <w:rFonts w:ascii="Arial" w:hAnsi="Arial" w:cs="Arial"/>
                <w:color w:val="auto"/>
                <w:sz w:val="24"/>
                <w:highlight w:val="none"/>
              </w:rPr>
            </w:pPr>
          </w:p>
        </w:tc>
        <w:tc>
          <w:tcPr>
            <w:tcW w:w="1182" w:type="dxa"/>
            <w:noWrap w:val="0"/>
            <w:vAlign w:val="center"/>
          </w:tcPr>
          <w:p w14:paraId="0B7646D6">
            <w:pPr>
              <w:autoSpaceDE w:val="0"/>
              <w:autoSpaceDN w:val="0"/>
              <w:adjustRightInd w:val="0"/>
              <w:jc w:val="center"/>
              <w:rPr>
                <w:rFonts w:ascii="Arial" w:hAnsi="Arial" w:cs="Arial"/>
                <w:color w:val="auto"/>
                <w:sz w:val="24"/>
                <w:highlight w:val="none"/>
              </w:rPr>
            </w:pPr>
          </w:p>
        </w:tc>
        <w:tc>
          <w:tcPr>
            <w:tcW w:w="1321" w:type="dxa"/>
            <w:noWrap w:val="0"/>
            <w:vAlign w:val="center"/>
          </w:tcPr>
          <w:p w14:paraId="2B9B2DF0">
            <w:pPr>
              <w:autoSpaceDE w:val="0"/>
              <w:autoSpaceDN w:val="0"/>
              <w:adjustRightInd w:val="0"/>
              <w:jc w:val="center"/>
              <w:rPr>
                <w:rFonts w:ascii="Arial" w:hAnsi="Arial" w:cs="Arial"/>
                <w:color w:val="auto"/>
                <w:sz w:val="24"/>
                <w:highlight w:val="none"/>
              </w:rPr>
            </w:pPr>
          </w:p>
        </w:tc>
        <w:tc>
          <w:tcPr>
            <w:tcW w:w="1182" w:type="dxa"/>
            <w:noWrap w:val="0"/>
            <w:vAlign w:val="center"/>
          </w:tcPr>
          <w:p w14:paraId="215D1216">
            <w:pPr>
              <w:autoSpaceDE w:val="0"/>
              <w:autoSpaceDN w:val="0"/>
              <w:adjustRightInd w:val="0"/>
              <w:jc w:val="center"/>
              <w:rPr>
                <w:rFonts w:ascii="Arial" w:hAnsi="Arial" w:cs="Arial"/>
                <w:color w:val="auto"/>
                <w:sz w:val="24"/>
                <w:highlight w:val="none"/>
              </w:rPr>
            </w:pPr>
          </w:p>
        </w:tc>
        <w:tc>
          <w:tcPr>
            <w:tcW w:w="829" w:type="dxa"/>
            <w:noWrap w:val="0"/>
            <w:vAlign w:val="center"/>
          </w:tcPr>
          <w:p w14:paraId="06905783">
            <w:pPr>
              <w:autoSpaceDE w:val="0"/>
              <w:autoSpaceDN w:val="0"/>
              <w:adjustRightInd w:val="0"/>
              <w:jc w:val="center"/>
              <w:rPr>
                <w:rFonts w:ascii="Arial" w:hAnsi="Arial" w:cs="Arial"/>
                <w:color w:val="auto"/>
                <w:sz w:val="24"/>
                <w:highlight w:val="none"/>
              </w:rPr>
            </w:pPr>
          </w:p>
        </w:tc>
      </w:tr>
      <w:tr w14:paraId="1363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675" w:type="dxa"/>
            <w:noWrap w:val="0"/>
            <w:vAlign w:val="center"/>
          </w:tcPr>
          <w:p w14:paraId="1FD0086F">
            <w:pPr>
              <w:autoSpaceDE w:val="0"/>
              <w:autoSpaceDN w:val="0"/>
              <w:adjustRightInd w:val="0"/>
              <w:jc w:val="center"/>
              <w:rPr>
                <w:rFonts w:ascii="Arial" w:hAnsi="Arial" w:cs="Arial"/>
                <w:color w:val="auto"/>
                <w:sz w:val="24"/>
                <w:highlight w:val="none"/>
              </w:rPr>
            </w:pPr>
          </w:p>
        </w:tc>
        <w:tc>
          <w:tcPr>
            <w:tcW w:w="1148" w:type="dxa"/>
            <w:noWrap w:val="0"/>
            <w:vAlign w:val="center"/>
          </w:tcPr>
          <w:p w14:paraId="0F7172F6">
            <w:pPr>
              <w:autoSpaceDE w:val="0"/>
              <w:autoSpaceDN w:val="0"/>
              <w:adjustRightInd w:val="0"/>
              <w:jc w:val="center"/>
              <w:rPr>
                <w:rFonts w:ascii="Arial" w:hAnsi="Arial" w:cs="Arial"/>
                <w:color w:val="auto"/>
                <w:sz w:val="24"/>
                <w:highlight w:val="none"/>
              </w:rPr>
            </w:pPr>
          </w:p>
        </w:tc>
        <w:tc>
          <w:tcPr>
            <w:tcW w:w="1169" w:type="dxa"/>
            <w:noWrap w:val="0"/>
            <w:vAlign w:val="center"/>
          </w:tcPr>
          <w:p w14:paraId="010E5A48">
            <w:pPr>
              <w:autoSpaceDE w:val="0"/>
              <w:autoSpaceDN w:val="0"/>
              <w:adjustRightInd w:val="0"/>
              <w:jc w:val="center"/>
              <w:rPr>
                <w:rFonts w:ascii="Arial" w:hAnsi="Arial" w:cs="Arial"/>
                <w:color w:val="auto"/>
                <w:sz w:val="24"/>
                <w:highlight w:val="none"/>
              </w:rPr>
            </w:pPr>
          </w:p>
        </w:tc>
        <w:tc>
          <w:tcPr>
            <w:tcW w:w="1189" w:type="dxa"/>
            <w:noWrap w:val="0"/>
            <w:vAlign w:val="center"/>
          </w:tcPr>
          <w:p w14:paraId="22B718A8">
            <w:pPr>
              <w:autoSpaceDE w:val="0"/>
              <w:autoSpaceDN w:val="0"/>
              <w:adjustRightInd w:val="0"/>
              <w:jc w:val="center"/>
              <w:rPr>
                <w:rFonts w:ascii="Arial" w:hAnsi="Arial" w:cs="Arial"/>
                <w:color w:val="auto"/>
                <w:sz w:val="24"/>
                <w:highlight w:val="none"/>
              </w:rPr>
            </w:pPr>
          </w:p>
        </w:tc>
        <w:tc>
          <w:tcPr>
            <w:tcW w:w="1182" w:type="dxa"/>
            <w:noWrap w:val="0"/>
            <w:vAlign w:val="center"/>
          </w:tcPr>
          <w:p w14:paraId="7FE70B8A">
            <w:pPr>
              <w:autoSpaceDE w:val="0"/>
              <w:autoSpaceDN w:val="0"/>
              <w:adjustRightInd w:val="0"/>
              <w:jc w:val="center"/>
              <w:rPr>
                <w:rFonts w:ascii="Arial" w:hAnsi="Arial" w:cs="Arial"/>
                <w:color w:val="auto"/>
                <w:sz w:val="24"/>
                <w:highlight w:val="none"/>
              </w:rPr>
            </w:pPr>
          </w:p>
        </w:tc>
        <w:tc>
          <w:tcPr>
            <w:tcW w:w="1321" w:type="dxa"/>
            <w:noWrap w:val="0"/>
            <w:vAlign w:val="center"/>
          </w:tcPr>
          <w:p w14:paraId="7ABE40CC">
            <w:pPr>
              <w:autoSpaceDE w:val="0"/>
              <w:autoSpaceDN w:val="0"/>
              <w:adjustRightInd w:val="0"/>
              <w:jc w:val="center"/>
              <w:rPr>
                <w:rFonts w:ascii="Arial" w:hAnsi="Arial" w:cs="Arial"/>
                <w:color w:val="auto"/>
                <w:sz w:val="24"/>
                <w:highlight w:val="none"/>
              </w:rPr>
            </w:pPr>
          </w:p>
        </w:tc>
        <w:tc>
          <w:tcPr>
            <w:tcW w:w="1182" w:type="dxa"/>
            <w:noWrap w:val="0"/>
            <w:vAlign w:val="center"/>
          </w:tcPr>
          <w:p w14:paraId="152624CB">
            <w:pPr>
              <w:autoSpaceDE w:val="0"/>
              <w:autoSpaceDN w:val="0"/>
              <w:adjustRightInd w:val="0"/>
              <w:jc w:val="center"/>
              <w:rPr>
                <w:rFonts w:ascii="Arial" w:hAnsi="Arial" w:cs="Arial"/>
                <w:color w:val="auto"/>
                <w:sz w:val="24"/>
                <w:highlight w:val="none"/>
              </w:rPr>
            </w:pPr>
          </w:p>
        </w:tc>
        <w:tc>
          <w:tcPr>
            <w:tcW w:w="829" w:type="dxa"/>
            <w:noWrap w:val="0"/>
            <w:vAlign w:val="center"/>
          </w:tcPr>
          <w:p w14:paraId="7B550A20">
            <w:pPr>
              <w:autoSpaceDE w:val="0"/>
              <w:autoSpaceDN w:val="0"/>
              <w:adjustRightInd w:val="0"/>
              <w:jc w:val="center"/>
              <w:rPr>
                <w:rFonts w:ascii="Arial" w:hAnsi="Arial" w:cs="Arial"/>
                <w:color w:val="auto"/>
                <w:sz w:val="24"/>
                <w:highlight w:val="none"/>
              </w:rPr>
            </w:pPr>
          </w:p>
        </w:tc>
      </w:tr>
      <w:tr w14:paraId="0476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675" w:type="dxa"/>
            <w:noWrap w:val="0"/>
            <w:vAlign w:val="center"/>
          </w:tcPr>
          <w:p w14:paraId="7A4D0A75">
            <w:pPr>
              <w:autoSpaceDE w:val="0"/>
              <w:autoSpaceDN w:val="0"/>
              <w:adjustRightInd w:val="0"/>
              <w:jc w:val="center"/>
              <w:rPr>
                <w:rFonts w:ascii="Arial" w:hAnsi="Arial" w:cs="Arial"/>
                <w:color w:val="auto"/>
                <w:sz w:val="24"/>
                <w:highlight w:val="none"/>
              </w:rPr>
            </w:pPr>
          </w:p>
        </w:tc>
        <w:tc>
          <w:tcPr>
            <w:tcW w:w="1148" w:type="dxa"/>
            <w:noWrap w:val="0"/>
            <w:vAlign w:val="center"/>
          </w:tcPr>
          <w:p w14:paraId="02D4200D">
            <w:pPr>
              <w:autoSpaceDE w:val="0"/>
              <w:autoSpaceDN w:val="0"/>
              <w:adjustRightInd w:val="0"/>
              <w:jc w:val="center"/>
              <w:rPr>
                <w:rFonts w:ascii="Arial" w:hAnsi="Arial" w:cs="Arial"/>
                <w:color w:val="auto"/>
                <w:sz w:val="24"/>
                <w:highlight w:val="none"/>
              </w:rPr>
            </w:pPr>
          </w:p>
        </w:tc>
        <w:tc>
          <w:tcPr>
            <w:tcW w:w="1169" w:type="dxa"/>
            <w:noWrap w:val="0"/>
            <w:vAlign w:val="center"/>
          </w:tcPr>
          <w:p w14:paraId="512889BF">
            <w:pPr>
              <w:autoSpaceDE w:val="0"/>
              <w:autoSpaceDN w:val="0"/>
              <w:adjustRightInd w:val="0"/>
              <w:jc w:val="center"/>
              <w:rPr>
                <w:rFonts w:ascii="Arial" w:hAnsi="Arial" w:cs="Arial"/>
                <w:color w:val="auto"/>
                <w:sz w:val="24"/>
                <w:highlight w:val="none"/>
              </w:rPr>
            </w:pPr>
          </w:p>
        </w:tc>
        <w:tc>
          <w:tcPr>
            <w:tcW w:w="1189" w:type="dxa"/>
            <w:noWrap w:val="0"/>
            <w:vAlign w:val="center"/>
          </w:tcPr>
          <w:p w14:paraId="626BEF03">
            <w:pPr>
              <w:autoSpaceDE w:val="0"/>
              <w:autoSpaceDN w:val="0"/>
              <w:adjustRightInd w:val="0"/>
              <w:jc w:val="center"/>
              <w:rPr>
                <w:rFonts w:ascii="Arial" w:hAnsi="Arial" w:cs="Arial"/>
                <w:color w:val="auto"/>
                <w:sz w:val="24"/>
                <w:highlight w:val="none"/>
              </w:rPr>
            </w:pPr>
          </w:p>
        </w:tc>
        <w:tc>
          <w:tcPr>
            <w:tcW w:w="1182" w:type="dxa"/>
            <w:noWrap w:val="0"/>
            <w:vAlign w:val="center"/>
          </w:tcPr>
          <w:p w14:paraId="609B98C7">
            <w:pPr>
              <w:autoSpaceDE w:val="0"/>
              <w:autoSpaceDN w:val="0"/>
              <w:adjustRightInd w:val="0"/>
              <w:jc w:val="center"/>
              <w:rPr>
                <w:rFonts w:ascii="Arial" w:hAnsi="Arial" w:cs="Arial"/>
                <w:color w:val="auto"/>
                <w:sz w:val="24"/>
                <w:highlight w:val="none"/>
              </w:rPr>
            </w:pPr>
          </w:p>
        </w:tc>
        <w:tc>
          <w:tcPr>
            <w:tcW w:w="1321" w:type="dxa"/>
            <w:noWrap w:val="0"/>
            <w:vAlign w:val="center"/>
          </w:tcPr>
          <w:p w14:paraId="751EBB83">
            <w:pPr>
              <w:autoSpaceDE w:val="0"/>
              <w:autoSpaceDN w:val="0"/>
              <w:adjustRightInd w:val="0"/>
              <w:jc w:val="center"/>
              <w:rPr>
                <w:rFonts w:ascii="Arial" w:hAnsi="Arial" w:cs="Arial"/>
                <w:color w:val="auto"/>
                <w:sz w:val="24"/>
                <w:highlight w:val="none"/>
              </w:rPr>
            </w:pPr>
          </w:p>
        </w:tc>
        <w:tc>
          <w:tcPr>
            <w:tcW w:w="1182" w:type="dxa"/>
            <w:noWrap w:val="0"/>
            <w:vAlign w:val="center"/>
          </w:tcPr>
          <w:p w14:paraId="1F12CA79">
            <w:pPr>
              <w:autoSpaceDE w:val="0"/>
              <w:autoSpaceDN w:val="0"/>
              <w:adjustRightInd w:val="0"/>
              <w:jc w:val="center"/>
              <w:rPr>
                <w:rFonts w:ascii="Arial" w:hAnsi="Arial" w:cs="Arial"/>
                <w:color w:val="auto"/>
                <w:sz w:val="24"/>
                <w:highlight w:val="none"/>
              </w:rPr>
            </w:pPr>
          </w:p>
        </w:tc>
        <w:tc>
          <w:tcPr>
            <w:tcW w:w="829" w:type="dxa"/>
            <w:noWrap w:val="0"/>
            <w:vAlign w:val="center"/>
          </w:tcPr>
          <w:p w14:paraId="00F43AEA">
            <w:pPr>
              <w:autoSpaceDE w:val="0"/>
              <w:autoSpaceDN w:val="0"/>
              <w:adjustRightInd w:val="0"/>
              <w:jc w:val="center"/>
              <w:rPr>
                <w:rFonts w:ascii="Arial" w:hAnsi="Arial" w:cs="Arial"/>
                <w:color w:val="auto"/>
                <w:sz w:val="24"/>
                <w:highlight w:val="none"/>
              </w:rPr>
            </w:pPr>
          </w:p>
        </w:tc>
      </w:tr>
      <w:tr w14:paraId="0B4B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noWrap w:val="0"/>
            <w:vAlign w:val="center"/>
          </w:tcPr>
          <w:p w14:paraId="3A47129A">
            <w:pPr>
              <w:autoSpaceDE w:val="0"/>
              <w:autoSpaceDN w:val="0"/>
              <w:adjustRightInd w:val="0"/>
              <w:jc w:val="center"/>
              <w:rPr>
                <w:rFonts w:ascii="Arial" w:hAnsi="Arial" w:cs="Arial"/>
                <w:color w:val="auto"/>
                <w:sz w:val="24"/>
                <w:highlight w:val="none"/>
              </w:rPr>
            </w:pPr>
          </w:p>
        </w:tc>
        <w:tc>
          <w:tcPr>
            <w:tcW w:w="1148" w:type="dxa"/>
            <w:noWrap w:val="0"/>
            <w:vAlign w:val="center"/>
          </w:tcPr>
          <w:p w14:paraId="5118B359">
            <w:pPr>
              <w:autoSpaceDE w:val="0"/>
              <w:autoSpaceDN w:val="0"/>
              <w:adjustRightInd w:val="0"/>
              <w:jc w:val="center"/>
              <w:rPr>
                <w:rFonts w:ascii="Arial" w:hAnsi="Arial" w:cs="Arial"/>
                <w:color w:val="auto"/>
                <w:sz w:val="24"/>
                <w:highlight w:val="none"/>
              </w:rPr>
            </w:pPr>
          </w:p>
        </w:tc>
        <w:tc>
          <w:tcPr>
            <w:tcW w:w="1169" w:type="dxa"/>
            <w:noWrap w:val="0"/>
            <w:vAlign w:val="center"/>
          </w:tcPr>
          <w:p w14:paraId="318DEE28">
            <w:pPr>
              <w:autoSpaceDE w:val="0"/>
              <w:autoSpaceDN w:val="0"/>
              <w:adjustRightInd w:val="0"/>
              <w:jc w:val="center"/>
              <w:rPr>
                <w:rFonts w:ascii="Arial" w:hAnsi="Arial" w:cs="Arial"/>
                <w:color w:val="auto"/>
                <w:sz w:val="24"/>
                <w:highlight w:val="none"/>
              </w:rPr>
            </w:pPr>
          </w:p>
        </w:tc>
        <w:tc>
          <w:tcPr>
            <w:tcW w:w="1189" w:type="dxa"/>
            <w:noWrap w:val="0"/>
            <w:vAlign w:val="center"/>
          </w:tcPr>
          <w:p w14:paraId="6E0C76DE">
            <w:pPr>
              <w:autoSpaceDE w:val="0"/>
              <w:autoSpaceDN w:val="0"/>
              <w:adjustRightInd w:val="0"/>
              <w:jc w:val="center"/>
              <w:rPr>
                <w:rFonts w:ascii="Arial" w:hAnsi="Arial" w:cs="Arial"/>
                <w:color w:val="auto"/>
                <w:sz w:val="24"/>
                <w:highlight w:val="none"/>
              </w:rPr>
            </w:pPr>
          </w:p>
        </w:tc>
        <w:tc>
          <w:tcPr>
            <w:tcW w:w="1182" w:type="dxa"/>
            <w:noWrap w:val="0"/>
            <w:vAlign w:val="center"/>
          </w:tcPr>
          <w:p w14:paraId="31C289A8">
            <w:pPr>
              <w:autoSpaceDE w:val="0"/>
              <w:autoSpaceDN w:val="0"/>
              <w:adjustRightInd w:val="0"/>
              <w:jc w:val="center"/>
              <w:rPr>
                <w:rFonts w:ascii="Arial" w:hAnsi="Arial" w:cs="Arial"/>
                <w:color w:val="auto"/>
                <w:sz w:val="24"/>
                <w:highlight w:val="none"/>
              </w:rPr>
            </w:pPr>
          </w:p>
        </w:tc>
        <w:tc>
          <w:tcPr>
            <w:tcW w:w="1321" w:type="dxa"/>
            <w:noWrap w:val="0"/>
            <w:vAlign w:val="center"/>
          </w:tcPr>
          <w:p w14:paraId="4AE931F3">
            <w:pPr>
              <w:autoSpaceDE w:val="0"/>
              <w:autoSpaceDN w:val="0"/>
              <w:adjustRightInd w:val="0"/>
              <w:jc w:val="center"/>
              <w:rPr>
                <w:rFonts w:ascii="Arial" w:hAnsi="Arial" w:cs="Arial"/>
                <w:color w:val="auto"/>
                <w:sz w:val="24"/>
                <w:highlight w:val="none"/>
              </w:rPr>
            </w:pPr>
          </w:p>
        </w:tc>
        <w:tc>
          <w:tcPr>
            <w:tcW w:w="1182" w:type="dxa"/>
            <w:noWrap w:val="0"/>
            <w:vAlign w:val="center"/>
          </w:tcPr>
          <w:p w14:paraId="40E50F21">
            <w:pPr>
              <w:autoSpaceDE w:val="0"/>
              <w:autoSpaceDN w:val="0"/>
              <w:adjustRightInd w:val="0"/>
              <w:jc w:val="center"/>
              <w:rPr>
                <w:rFonts w:ascii="Arial" w:hAnsi="Arial" w:cs="Arial"/>
                <w:color w:val="auto"/>
                <w:sz w:val="24"/>
                <w:highlight w:val="none"/>
              </w:rPr>
            </w:pPr>
          </w:p>
        </w:tc>
        <w:tc>
          <w:tcPr>
            <w:tcW w:w="829" w:type="dxa"/>
            <w:noWrap w:val="0"/>
            <w:vAlign w:val="center"/>
          </w:tcPr>
          <w:p w14:paraId="4E6DBDEE">
            <w:pPr>
              <w:autoSpaceDE w:val="0"/>
              <w:autoSpaceDN w:val="0"/>
              <w:adjustRightInd w:val="0"/>
              <w:jc w:val="center"/>
              <w:rPr>
                <w:rFonts w:ascii="Arial" w:hAnsi="Arial" w:cs="Arial"/>
                <w:color w:val="auto"/>
                <w:sz w:val="24"/>
                <w:highlight w:val="none"/>
              </w:rPr>
            </w:pPr>
          </w:p>
        </w:tc>
      </w:tr>
      <w:tr w14:paraId="5F1D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675" w:type="dxa"/>
            <w:noWrap w:val="0"/>
            <w:vAlign w:val="center"/>
          </w:tcPr>
          <w:p w14:paraId="6C11E3C0">
            <w:pPr>
              <w:autoSpaceDE w:val="0"/>
              <w:autoSpaceDN w:val="0"/>
              <w:adjustRightInd w:val="0"/>
              <w:jc w:val="center"/>
              <w:rPr>
                <w:rFonts w:ascii="Arial" w:hAnsi="Arial" w:cs="Arial"/>
                <w:color w:val="auto"/>
                <w:sz w:val="24"/>
                <w:highlight w:val="none"/>
              </w:rPr>
            </w:pPr>
          </w:p>
        </w:tc>
        <w:tc>
          <w:tcPr>
            <w:tcW w:w="1148" w:type="dxa"/>
            <w:noWrap w:val="0"/>
            <w:vAlign w:val="center"/>
          </w:tcPr>
          <w:p w14:paraId="666527DF">
            <w:pPr>
              <w:autoSpaceDE w:val="0"/>
              <w:autoSpaceDN w:val="0"/>
              <w:adjustRightInd w:val="0"/>
              <w:jc w:val="center"/>
              <w:rPr>
                <w:rFonts w:ascii="Arial" w:hAnsi="Arial" w:cs="Arial"/>
                <w:color w:val="auto"/>
                <w:sz w:val="24"/>
                <w:highlight w:val="none"/>
              </w:rPr>
            </w:pPr>
          </w:p>
        </w:tc>
        <w:tc>
          <w:tcPr>
            <w:tcW w:w="1169" w:type="dxa"/>
            <w:noWrap w:val="0"/>
            <w:vAlign w:val="center"/>
          </w:tcPr>
          <w:p w14:paraId="187FC0E5">
            <w:pPr>
              <w:autoSpaceDE w:val="0"/>
              <w:autoSpaceDN w:val="0"/>
              <w:adjustRightInd w:val="0"/>
              <w:jc w:val="center"/>
              <w:rPr>
                <w:rFonts w:ascii="Arial" w:hAnsi="Arial" w:cs="Arial"/>
                <w:color w:val="auto"/>
                <w:sz w:val="24"/>
                <w:highlight w:val="none"/>
              </w:rPr>
            </w:pPr>
          </w:p>
        </w:tc>
        <w:tc>
          <w:tcPr>
            <w:tcW w:w="1189" w:type="dxa"/>
            <w:noWrap w:val="0"/>
            <w:vAlign w:val="center"/>
          </w:tcPr>
          <w:p w14:paraId="5582379F">
            <w:pPr>
              <w:autoSpaceDE w:val="0"/>
              <w:autoSpaceDN w:val="0"/>
              <w:adjustRightInd w:val="0"/>
              <w:jc w:val="center"/>
              <w:rPr>
                <w:rFonts w:ascii="Arial" w:hAnsi="Arial" w:cs="Arial"/>
                <w:color w:val="auto"/>
                <w:sz w:val="24"/>
                <w:highlight w:val="none"/>
              </w:rPr>
            </w:pPr>
          </w:p>
        </w:tc>
        <w:tc>
          <w:tcPr>
            <w:tcW w:w="1182" w:type="dxa"/>
            <w:noWrap w:val="0"/>
            <w:vAlign w:val="center"/>
          </w:tcPr>
          <w:p w14:paraId="493BDF6C">
            <w:pPr>
              <w:autoSpaceDE w:val="0"/>
              <w:autoSpaceDN w:val="0"/>
              <w:adjustRightInd w:val="0"/>
              <w:jc w:val="center"/>
              <w:rPr>
                <w:rFonts w:ascii="Arial" w:hAnsi="Arial" w:cs="Arial"/>
                <w:color w:val="auto"/>
                <w:sz w:val="24"/>
                <w:highlight w:val="none"/>
              </w:rPr>
            </w:pPr>
          </w:p>
        </w:tc>
        <w:tc>
          <w:tcPr>
            <w:tcW w:w="1321" w:type="dxa"/>
            <w:noWrap w:val="0"/>
            <w:vAlign w:val="center"/>
          </w:tcPr>
          <w:p w14:paraId="15BF7F86">
            <w:pPr>
              <w:autoSpaceDE w:val="0"/>
              <w:autoSpaceDN w:val="0"/>
              <w:adjustRightInd w:val="0"/>
              <w:jc w:val="center"/>
              <w:rPr>
                <w:rFonts w:ascii="Arial" w:hAnsi="Arial" w:cs="Arial"/>
                <w:color w:val="auto"/>
                <w:sz w:val="24"/>
                <w:highlight w:val="none"/>
              </w:rPr>
            </w:pPr>
          </w:p>
        </w:tc>
        <w:tc>
          <w:tcPr>
            <w:tcW w:w="1182" w:type="dxa"/>
            <w:noWrap w:val="0"/>
            <w:vAlign w:val="center"/>
          </w:tcPr>
          <w:p w14:paraId="25EDD5E6">
            <w:pPr>
              <w:autoSpaceDE w:val="0"/>
              <w:autoSpaceDN w:val="0"/>
              <w:adjustRightInd w:val="0"/>
              <w:jc w:val="center"/>
              <w:rPr>
                <w:rFonts w:ascii="Arial" w:hAnsi="Arial" w:cs="Arial"/>
                <w:color w:val="auto"/>
                <w:sz w:val="24"/>
                <w:highlight w:val="none"/>
              </w:rPr>
            </w:pPr>
          </w:p>
        </w:tc>
        <w:tc>
          <w:tcPr>
            <w:tcW w:w="829" w:type="dxa"/>
            <w:noWrap w:val="0"/>
            <w:vAlign w:val="center"/>
          </w:tcPr>
          <w:p w14:paraId="49836415">
            <w:pPr>
              <w:autoSpaceDE w:val="0"/>
              <w:autoSpaceDN w:val="0"/>
              <w:adjustRightInd w:val="0"/>
              <w:jc w:val="center"/>
              <w:rPr>
                <w:rFonts w:ascii="Arial" w:hAnsi="Arial" w:cs="Arial"/>
                <w:color w:val="auto"/>
                <w:sz w:val="24"/>
                <w:highlight w:val="none"/>
              </w:rPr>
            </w:pPr>
          </w:p>
        </w:tc>
      </w:tr>
      <w:tr w14:paraId="7044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75" w:type="dxa"/>
            <w:noWrap w:val="0"/>
            <w:vAlign w:val="center"/>
          </w:tcPr>
          <w:p w14:paraId="37838F65">
            <w:pPr>
              <w:autoSpaceDE w:val="0"/>
              <w:autoSpaceDN w:val="0"/>
              <w:adjustRightInd w:val="0"/>
              <w:jc w:val="center"/>
              <w:rPr>
                <w:rFonts w:ascii="Arial" w:hAnsi="Arial" w:cs="Arial"/>
                <w:color w:val="auto"/>
                <w:sz w:val="24"/>
                <w:highlight w:val="none"/>
              </w:rPr>
            </w:pPr>
          </w:p>
        </w:tc>
        <w:tc>
          <w:tcPr>
            <w:tcW w:w="1148" w:type="dxa"/>
            <w:noWrap w:val="0"/>
            <w:vAlign w:val="center"/>
          </w:tcPr>
          <w:p w14:paraId="4DA2896F">
            <w:pPr>
              <w:autoSpaceDE w:val="0"/>
              <w:autoSpaceDN w:val="0"/>
              <w:adjustRightInd w:val="0"/>
              <w:jc w:val="center"/>
              <w:rPr>
                <w:rFonts w:ascii="Arial" w:hAnsi="Arial" w:cs="Arial"/>
                <w:color w:val="auto"/>
                <w:sz w:val="24"/>
                <w:highlight w:val="none"/>
              </w:rPr>
            </w:pPr>
          </w:p>
        </w:tc>
        <w:tc>
          <w:tcPr>
            <w:tcW w:w="1169" w:type="dxa"/>
            <w:noWrap w:val="0"/>
            <w:vAlign w:val="center"/>
          </w:tcPr>
          <w:p w14:paraId="7DC3ACE5">
            <w:pPr>
              <w:autoSpaceDE w:val="0"/>
              <w:autoSpaceDN w:val="0"/>
              <w:adjustRightInd w:val="0"/>
              <w:jc w:val="center"/>
              <w:rPr>
                <w:rFonts w:ascii="Arial" w:hAnsi="Arial" w:cs="Arial"/>
                <w:color w:val="auto"/>
                <w:sz w:val="24"/>
                <w:highlight w:val="none"/>
              </w:rPr>
            </w:pPr>
          </w:p>
        </w:tc>
        <w:tc>
          <w:tcPr>
            <w:tcW w:w="1189" w:type="dxa"/>
            <w:noWrap w:val="0"/>
            <w:vAlign w:val="center"/>
          </w:tcPr>
          <w:p w14:paraId="44A8B7E2">
            <w:pPr>
              <w:autoSpaceDE w:val="0"/>
              <w:autoSpaceDN w:val="0"/>
              <w:adjustRightInd w:val="0"/>
              <w:jc w:val="center"/>
              <w:rPr>
                <w:rFonts w:ascii="Arial" w:hAnsi="Arial" w:cs="Arial"/>
                <w:color w:val="auto"/>
                <w:sz w:val="24"/>
                <w:highlight w:val="none"/>
              </w:rPr>
            </w:pPr>
          </w:p>
        </w:tc>
        <w:tc>
          <w:tcPr>
            <w:tcW w:w="1182" w:type="dxa"/>
            <w:noWrap w:val="0"/>
            <w:vAlign w:val="center"/>
          </w:tcPr>
          <w:p w14:paraId="51182FA6">
            <w:pPr>
              <w:autoSpaceDE w:val="0"/>
              <w:autoSpaceDN w:val="0"/>
              <w:adjustRightInd w:val="0"/>
              <w:jc w:val="center"/>
              <w:rPr>
                <w:rFonts w:ascii="Arial" w:hAnsi="Arial" w:cs="Arial"/>
                <w:color w:val="auto"/>
                <w:sz w:val="24"/>
                <w:highlight w:val="none"/>
              </w:rPr>
            </w:pPr>
          </w:p>
        </w:tc>
        <w:tc>
          <w:tcPr>
            <w:tcW w:w="1321" w:type="dxa"/>
            <w:noWrap w:val="0"/>
            <w:vAlign w:val="center"/>
          </w:tcPr>
          <w:p w14:paraId="3FCE815D">
            <w:pPr>
              <w:autoSpaceDE w:val="0"/>
              <w:autoSpaceDN w:val="0"/>
              <w:adjustRightInd w:val="0"/>
              <w:jc w:val="center"/>
              <w:rPr>
                <w:rFonts w:ascii="Arial" w:hAnsi="Arial" w:cs="Arial"/>
                <w:color w:val="auto"/>
                <w:sz w:val="24"/>
                <w:highlight w:val="none"/>
              </w:rPr>
            </w:pPr>
          </w:p>
        </w:tc>
        <w:tc>
          <w:tcPr>
            <w:tcW w:w="1182" w:type="dxa"/>
            <w:noWrap w:val="0"/>
            <w:vAlign w:val="center"/>
          </w:tcPr>
          <w:p w14:paraId="36E72D1C">
            <w:pPr>
              <w:autoSpaceDE w:val="0"/>
              <w:autoSpaceDN w:val="0"/>
              <w:adjustRightInd w:val="0"/>
              <w:jc w:val="center"/>
              <w:rPr>
                <w:rFonts w:ascii="Arial" w:hAnsi="Arial" w:cs="Arial"/>
                <w:color w:val="auto"/>
                <w:sz w:val="24"/>
                <w:highlight w:val="none"/>
              </w:rPr>
            </w:pPr>
          </w:p>
        </w:tc>
        <w:tc>
          <w:tcPr>
            <w:tcW w:w="829" w:type="dxa"/>
            <w:noWrap w:val="0"/>
            <w:vAlign w:val="center"/>
          </w:tcPr>
          <w:p w14:paraId="4DFF32E8">
            <w:pPr>
              <w:autoSpaceDE w:val="0"/>
              <w:autoSpaceDN w:val="0"/>
              <w:adjustRightInd w:val="0"/>
              <w:jc w:val="center"/>
              <w:rPr>
                <w:rFonts w:ascii="Arial" w:hAnsi="Arial" w:cs="Arial"/>
                <w:color w:val="auto"/>
                <w:sz w:val="24"/>
                <w:highlight w:val="none"/>
              </w:rPr>
            </w:pPr>
          </w:p>
        </w:tc>
      </w:tr>
      <w:tr w14:paraId="5A2C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5" w:type="dxa"/>
            <w:noWrap w:val="0"/>
            <w:vAlign w:val="center"/>
          </w:tcPr>
          <w:p w14:paraId="02ED0E63">
            <w:pPr>
              <w:autoSpaceDE w:val="0"/>
              <w:autoSpaceDN w:val="0"/>
              <w:adjustRightInd w:val="0"/>
              <w:jc w:val="center"/>
              <w:rPr>
                <w:rFonts w:ascii="Arial" w:hAnsi="Arial" w:cs="Arial"/>
                <w:color w:val="auto"/>
                <w:sz w:val="24"/>
                <w:highlight w:val="none"/>
              </w:rPr>
            </w:pPr>
          </w:p>
        </w:tc>
        <w:tc>
          <w:tcPr>
            <w:tcW w:w="1148" w:type="dxa"/>
            <w:noWrap w:val="0"/>
            <w:vAlign w:val="center"/>
          </w:tcPr>
          <w:p w14:paraId="27929BDF">
            <w:pPr>
              <w:autoSpaceDE w:val="0"/>
              <w:autoSpaceDN w:val="0"/>
              <w:adjustRightInd w:val="0"/>
              <w:ind w:left="222"/>
              <w:jc w:val="center"/>
              <w:rPr>
                <w:rFonts w:ascii="Arial" w:hAnsi="Arial" w:cs="Arial"/>
                <w:color w:val="auto"/>
                <w:sz w:val="24"/>
                <w:highlight w:val="none"/>
              </w:rPr>
            </w:pPr>
          </w:p>
        </w:tc>
        <w:tc>
          <w:tcPr>
            <w:tcW w:w="1169" w:type="dxa"/>
            <w:noWrap w:val="0"/>
            <w:vAlign w:val="center"/>
          </w:tcPr>
          <w:p w14:paraId="1AE91ABF">
            <w:pPr>
              <w:autoSpaceDE w:val="0"/>
              <w:autoSpaceDN w:val="0"/>
              <w:adjustRightInd w:val="0"/>
              <w:jc w:val="center"/>
              <w:rPr>
                <w:rFonts w:ascii="Arial" w:hAnsi="Arial" w:cs="Arial"/>
                <w:color w:val="auto"/>
                <w:sz w:val="24"/>
                <w:highlight w:val="none"/>
              </w:rPr>
            </w:pPr>
          </w:p>
        </w:tc>
        <w:tc>
          <w:tcPr>
            <w:tcW w:w="1189" w:type="dxa"/>
            <w:noWrap w:val="0"/>
            <w:vAlign w:val="center"/>
          </w:tcPr>
          <w:p w14:paraId="4BCE9385">
            <w:pPr>
              <w:autoSpaceDE w:val="0"/>
              <w:autoSpaceDN w:val="0"/>
              <w:adjustRightInd w:val="0"/>
              <w:jc w:val="center"/>
              <w:rPr>
                <w:rFonts w:ascii="Arial" w:hAnsi="Arial" w:cs="Arial"/>
                <w:color w:val="auto"/>
                <w:sz w:val="24"/>
                <w:highlight w:val="none"/>
              </w:rPr>
            </w:pPr>
          </w:p>
        </w:tc>
        <w:tc>
          <w:tcPr>
            <w:tcW w:w="1182" w:type="dxa"/>
            <w:noWrap w:val="0"/>
            <w:vAlign w:val="center"/>
          </w:tcPr>
          <w:p w14:paraId="34472283">
            <w:pPr>
              <w:autoSpaceDE w:val="0"/>
              <w:autoSpaceDN w:val="0"/>
              <w:adjustRightInd w:val="0"/>
              <w:jc w:val="center"/>
              <w:rPr>
                <w:rFonts w:ascii="Arial" w:hAnsi="Arial" w:cs="Arial"/>
                <w:color w:val="auto"/>
                <w:sz w:val="24"/>
                <w:highlight w:val="none"/>
              </w:rPr>
            </w:pPr>
          </w:p>
        </w:tc>
        <w:tc>
          <w:tcPr>
            <w:tcW w:w="1321" w:type="dxa"/>
            <w:noWrap w:val="0"/>
            <w:vAlign w:val="center"/>
          </w:tcPr>
          <w:p w14:paraId="1448797F">
            <w:pPr>
              <w:autoSpaceDE w:val="0"/>
              <w:autoSpaceDN w:val="0"/>
              <w:adjustRightInd w:val="0"/>
              <w:jc w:val="center"/>
              <w:rPr>
                <w:rFonts w:ascii="Arial" w:hAnsi="Arial" w:cs="Arial"/>
                <w:color w:val="auto"/>
                <w:sz w:val="24"/>
                <w:highlight w:val="none"/>
              </w:rPr>
            </w:pPr>
          </w:p>
        </w:tc>
        <w:tc>
          <w:tcPr>
            <w:tcW w:w="1182" w:type="dxa"/>
            <w:noWrap w:val="0"/>
            <w:vAlign w:val="center"/>
          </w:tcPr>
          <w:p w14:paraId="552A7E6C">
            <w:pPr>
              <w:autoSpaceDE w:val="0"/>
              <w:autoSpaceDN w:val="0"/>
              <w:adjustRightInd w:val="0"/>
              <w:jc w:val="center"/>
              <w:rPr>
                <w:rFonts w:ascii="Arial" w:hAnsi="Arial" w:cs="Arial"/>
                <w:color w:val="auto"/>
                <w:sz w:val="24"/>
                <w:highlight w:val="none"/>
              </w:rPr>
            </w:pPr>
          </w:p>
        </w:tc>
        <w:tc>
          <w:tcPr>
            <w:tcW w:w="829" w:type="dxa"/>
            <w:noWrap w:val="0"/>
            <w:vAlign w:val="center"/>
          </w:tcPr>
          <w:p w14:paraId="49CEC8D7">
            <w:pPr>
              <w:autoSpaceDE w:val="0"/>
              <w:autoSpaceDN w:val="0"/>
              <w:adjustRightInd w:val="0"/>
              <w:jc w:val="center"/>
              <w:rPr>
                <w:rFonts w:ascii="Arial" w:hAnsi="Arial" w:cs="Arial"/>
                <w:color w:val="auto"/>
                <w:sz w:val="24"/>
                <w:highlight w:val="none"/>
              </w:rPr>
            </w:pPr>
          </w:p>
        </w:tc>
      </w:tr>
    </w:tbl>
    <w:p w14:paraId="7DCB8210">
      <w:pPr>
        <w:jc w:val="left"/>
        <w:rPr>
          <w:rFonts w:ascii="宋体"/>
          <w:color w:val="auto"/>
          <w:sz w:val="24"/>
          <w:highlight w:val="none"/>
        </w:rPr>
      </w:pPr>
      <w:r>
        <w:rPr>
          <w:rFonts w:hint="eastAsia" w:ascii="宋体" w:hAnsi="宋体"/>
          <w:color w:val="auto"/>
          <w:sz w:val="24"/>
          <w:highlight w:val="none"/>
        </w:rPr>
        <w:t>注：附合同关键页复印件加盖公章</w:t>
      </w:r>
      <w:r>
        <w:rPr>
          <w:rFonts w:hint="eastAsia" w:ascii="宋体" w:hAnsi="宋体"/>
          <w:color w:val="auto"/>
          <w:sz w:val="24"/>
          <w:highlight w:val="none"/>
        </w:rPr>
        <w:t>。</w:t>
      </w:r>
    </w:p>
    <w:p w14:paraId="5ACF8D60">
      <w:pPr>
        <w:jc w:val="center"/>
        <w:rPr>
          <w:rFonts w:ascii="宋体"/>
          <w:color w:val="auto"/>
          <w:sz w:val="24"/>
          <w:highlight w:val="none"/>
        </w:rPr>
      </w:pPr>
    </w:p>
    <w:p w14:paraId="6E07514F">
      <w:pPr>
        <w:jc w:val="center"/>
        <w:rPr>
          <w:rFonts w:ascii="宋体"/>
          <w:color w:val="auto"/>
          <w:sz w:val="24"/>
          <w:highlight w:val="none"/>
        </w:rPr>
      </w:pPr>
    </w:p>
    <w:p w14:paraId="75844016">
      <w:pPr>
        <w:jc w:val="center"/>
        <w:rPr>
          <w:rFonts w:ascii="宋体"/>
          <w:color w:val="auto"/>
          <w:sz w:val="24"/>
          <w:highlight w:val="none"/>
        </w:rPr>
      </w:pPr>
    </w:p>
    <w:p w14:paraId="5D2AE809">
      <w:pPr>
        <w:widowControl/>
        <w:jc w:val="left"/>
        <w:rPr>
          <w:rFonts w:ascii="宋体"/>
          <w:color w:val="auto"/>
          <w:sz w:val="24"/>
          <w:highlight w:val="none"/>
        </w:rPr>
      </w:pPr>
      <w:r>
        <w:rPr>
          <w:rFonts w:ascii="宋体"/>
          <w:color w:val="auto"/>
          <w:sz w:val="24"/>
          <w:highlight w:val="none"/>
        </w:rPr>
        <w:br w:type="page"/>
      </w:r>
    </w:p>
    <w:p w14:paraId="2E1F8372">
      <w:pPr>
        <w:bidi w:val="0"/>
        <w:rPr>
          <w:rFonts w:hint="eastAsia"/>
          <w:color w:val="auto"/>
          <w:highlight w:val="none"/>
          <w:lang w:val="en-US" w:eastAsia="zh-CN"/>
        </w:rPr>
      </w:pPr>
    </w:p>
    <w:p w14:paraId="0DD3E78D">
      <w:pPr>
        <w:pStyle w:val="4"/>
        <w:spacing w:before="240" w:after="240" w:line="240" w:lineRule="auto"/>
        <w:rPr>
          <w:rFonts w:hint="eastAsia"/>
          <w:color w:val="auto"/>
          <w:sz w:val="32"/>
          <w:szCs w:val="32"/>
          <w:highlight w:val="none"/>
        </w:rPr>
      </w:pPr>
      <w:bookmarkStart w:id="19" w:name="_Toc2353"/>
      <w:r>
        <w:rPr>
          <w:rFonts w:hint="eastAsia"/>
          <w:color w:val="auto"/>
          <w:sz w:val="32"/>
          <w:szCs w:val="32"/>
          <w:highlight w:val="none"/>
          <w:lang w:val="en-US" w:eastAsia="zh-CN"/>
        </w:rPr>
        <w:t>五</w:t>
      </w:r>
      <w:r>
        <w:rPr>
          <w:rFonts w:hint="eastAsia"/>
          <w:color w:val="auto"/>
          <w:sz w:val="32"/>
          <w:szCs w:val="32"/>
          <w:highlight w:val="none"/>
        </w:rPr>
        <w:t>、供应商相关证书</w:t>
      </w:r>
      <w:bookmarkEnd w:id="19"/>
    </w:p>
    <w:p w14:paraId="0F5EF265">
      <w:pPr>
        <w:widowControl/>
        <w:jc w:val="center"/>
        <w:rPr>
          <w:b/>
          <w:color w:val="auto"/>
          <w:sz w:val="24"/>
          <w:highlight w:val="none"/>
        </w:rPr>
      </w:pPr>
    </w:p>
    <w:p w14:paraId="4C869B91">
      <w:pPr>
        <w:rPr>
          <w:color w:val="auto"/>
          <w:highlight w:val="none"/>
        </w:rPr>
      </w:pPr>
      <w:bookmarkStart w:id="20" w:name="_Toc2162668"/>
      <w:bookmarkStart w:id="21" w:name="_Toc2162718"/>
      <w:r>
        <w:rPr>
          <w:rFonts w:hint="eastAsia"/>
          <w:color w:val="auto"/>
          <w:szCs w:val="24"/>
          <w:highlight w:val="none"/>
        </w:rPr>
        <w:t>附与本项目资信部分评审相关的证明资料及供应商认为需要提供的其他材料（如有）。</w:t>
      </w:r>
      <w:bookmarkEnd w:id="20"/>
      <w:bookmarkEnd w:id="21"/>
    </w:p>
    <w:p w14:paraId="242706D6">
      <w:pPr>
        <w:rPr>
          <w:color w:val="auto"/>
          <w:highlight w:val="none"/>
        </w:rPr>
      </w:pPr>
    </w:p>
    <w:p w14:paraId="3EE1A415">
      <w:pPr>
        <w:rPr>
          <w:color w:val="auto"/>
          <w:highlight w:val="none"/>
        </w:rPr>
      </w:pPr>
      <w:r>
        <w:rPr>
          <w:color w:val="auto"/>
          <w:highlight w:val="none"/>
        </w:rPr>
        <w:br w:type="page"/>
      </w:r>
    </w:p>
    <w:p w14:paraId="0DB92F47">
      <w:pPr>
        <w:bidi w:val="0"/>
        <w:rPr>
          <w:rFonts w:hint="eastAsia"/>
          <w:color w:val="auto"/>
          <w:highlight w:val="none"/>
        </w:rPr>
      </w:pPr>
      <w:bookmarkStart w:id="22" w:name="_Toc2162719"/>
      <w:bookmarkStart w:id="23" w:name="_Toc2162669"/>
    </w:p>
    <w:p w14:paraId="540F563E">
      <w:pPr>
        <w:bidi w:val="0"/>
        <w:rPr>
          <w:rFonts w:hint="eastAsia"/>
          <w:color w:val="auto"/>
          <w:highlight w:val="none"/>
        </w:rPr>
      </w:pPr>
    </w:p>
    <w:p w14:paraId="51072813">
      <w:pPr>
        <w:bidi w:val="0"/>
        <w:rPr>
          <w:rFonts w:hint="eastAsia"/>
          <w:color w:val="auto"/>
          <w:highlight w:val="none"/>
        </w:rPr>
      </w:pPr>
    </w:p>
    <w:p w14:paraId="1BDCD8A6">
      <w:pPr>
        <w:bidi w:val="0"/>
        <w:rPr>
          <w:rFonts w:hint="eastAsia"/>
          <w:color w:val="auto"/>
          <w:highlight w:val="none"/>
        </w:rPr>
      </w:pPr>
    </w:p>
    <w:p w14:paraId="61DD932C">
      <w:pPr>
        <w:bidi w:val="0"/>
        <w:rPr>
          <w:rFonts w:hint="eastAsia"/>
          <w:color w:val="auto"/>
          <w:highlight w:val="none"/>
        </w:rPr>
      </w:pPr>
    </w:p>
    <w:p w14:paraId="24DFD29E">
      <w:pPr>
        <w:bidi w:val="0"/>
        <w:rPr>
          <w:rFonts w:hint="eastAsia"/>
          <w:color w:val="auto"/>
          <w:highlight w:val="none"/>
        </w:rPr>
      </w:pPr>
    </w:p>
    <w:p w14:paraId="01099A51">
      <w:pPr>
        <w:bidi w:val="0"/>
        <w:rPr>
          <w:rFonts w:hint="eastAsia"/>
          <w:color w:val="auto"/>
          <w:highlight w:val="none"/>
        </w:rPr>
      </w:pPr>
    </w:p>
    <w:p w14:paraId="3DFED5BD">
      <w:pPr>
        <w:bidi w:val="0"/>
        <w:rPr>
          <w:rFonts w:hint="eastAsia"/>
          <w:color w:val="auto"/>
          <w:highlight w:val="none"/>
        </w:rPr>
      </w:pPr>
    </w:p>
    <w:p w14:paraId="3B673719">
      <w:pPr>
        <w:pStyle w:val="5"/>
        <w:rPr>
          <w:color w:val="auto"/>
          <w:sz w:val="44"/>
          <w:szCs w:val="44"/>
          <w:highlight w:val="none"/>
        </w:rPr>
      </w:pPr>
      <w:r>
        <w:rPr>
          <w:rFonts w:hint="eastAsia"/>
          <w:color w:val="auto"/>
          <w:highlight w:val="none"/>
        </w:rPr>
        <w:t>第三部分技术部分格式</w:t>
      </w:r>
      <w:bookmarkEnd w:id="22"/>
      <w:bookmarkEnd w:id="23"/>
    </w:p>
    <w:p w14:paraId="0FC540BF">
      <w:pPr>
        <w:pStyle w:val="41"/>
        <w:widowControl w:val="0"/>
        <w:pBdr>
          <w:left w:val="none" w:color="auto" w:sz="0" w:space="0"/>
          <w:bottom w:val="none" w:color="auto" w:sz="0" w:space="0"/>
          <w:right w:val="none" w:color="auto" w:sz="0" w:space="0"/>
        </w:pBdr>
        <w:spacing w:before="0" w:beforeAutospacing="0" w:after="0" w:afterAutospacing="0"/>
        <w:rPr>
          <w:rFonts w:ascii="Times New Roman" w:hAnsi="Times New Roman" w:cs="Times New Roman"/>
          <w:color w:val="auto"/>
          <w:kern w:val="2"/>
          <w:highlight w:val="none"/>
        </w:rPr>
      </w:pPr>
    </w:p>
    <w:p w14:paraId="32A3E4A7">
      <w:pPr>
        <w:jc w:val="center"/>
        <w:rPr>
          <w:color w:val="auto"/>
          <w:highlight w:val="none"/>
        </w:rPr>
      </w:pPr>
    </w:p>
    <w:p w14:paraId="4E2CB18D">
      <w:pPr>
        <w:jc w:val="center"/>
        <w:rPr>
          <w:color w:val="auto"/>
          <w:highlight w:val="none"/>
        </w:rPr>
      </w:pPr>
    </w:p>
    <w:p w14:paraId="1453501E">
      <w:pPr>
        <w:jc w:val="center"/>
        <w:rPr>
          <w:color w:val="auto"/>
          <w:highlight w:val="none"/>
        </w:rPr>
      </w:pPr>
    </w:p>
    <w:p w14:paraId="44A816DF">
      <w:pPr>
        <w:jc w:val="center"/>
        <w:rPr>
          <w:color w:val="auto"/>
          <w:highlight w:val="none"/>
        </w:rPr>
      </w:pPr>
    </w:p>
    <w:p w14:paraId="44AC9EE8">
      <w:pPr>
        <w:jc w:val="center"/>
        <w:rPr>
          <w:color w:val="auto"/>
          <w:highlight w:val="none"/>
        </w:rPr>
      </w:pPr>
    </w:p>
    <w:p w14:paraId="6C4F122B">
      <w:pPr>
        <w:jc w:val="center"/>
        <w:rPr>
          <w:color w:val="auto"/>
          <w:highlight w:val="none"/>
        </w:rPr>
      </w:pPr>
    </w:p>
    <w:p w14:paraId="155765E2">
      <w:pPr>
        <w:jc w:val="center"/>
        <w:rPr>
          <w:color w:val="auto"/>
          <w:highlight w:val="none"/>
        </w:rPr>
      </w:pPr>
    </w:p>
    <w:p w14:paraId="2C34E88B">
      <w:pPr>
        <w:jc w:val="center"/>
        <w:rPr>
          <w:color w:val="auto"/>
          <w:highlight w:val="none"/>
        </w:rPr>
      </w:pPr>
    </w:p>
    <w:p w14:paraId="5ADA61C9">
      <w:pPr>
        <w:jc w:val="center"/>
        <w:rPr>
          <w:color w:val="auto"/>
          <w:highlight w:val="none"/>
        </w:rPr>
      </w:pPr>
    </w:p>
    <w:p w14:paraId="22B31E92">
      <w:pPr>
        <w:jc w:val="center"/>
        <w:rPr>
          <w:color w:val="auto"/>
          <w:highlight w:val="none"/>
        </w:rPr>
      </w:pPr>
    </w:p>
    <w:p w14:paraId="4E572A08">
      <w:pPr>
        <w:jc w:val="center"/>
        <w:rPr>
          <w:color w:val="auto"/>
          <w:highlight w:val="none"/>
        </w:rPr>
      </w:pPr>
    </w:p>
    <w:p w14:paraId="7771700C">
      <w:pPr>
        <w:jc w:val="center"/>
        <w:rPr>
          <w:color w:val="auto"/>
          <w:highlight w:val="none"/>
        </w:rPr>
      </w:pPr>
    </w:p>
    <w:p w14:paraId="08D84FA2">
      <w:pPr>
        <w:jc w:val="center"/>
        <w:rPr>
          <w:color w:val="auto"/>
          <w:highlight w:val="none"/>
        </w:rPr>
      </w:pPr>
    </w:p>
    <w:p w14:paraId="0A3490C6">
      <w:pPr>
        <w:jc w:val="center"/>
        <w:rPr>
          <w:color w:val="auto"/>
          <w:highlight w:val="none"/>
        </w:rPr>
      </w:pPr>
    </w:p>
    <w:p w14:paraId="70A9AA1D">
      <w:pPr>
        <w:jc w:val="center"/>
        <w:rPr>
          <w:color w:val="auto"/>
          <w:highlight w:val="none"/>
        </w:rPr>
      </w:pPr>
    </w:p>
    <w:p w14:paraId="155FD996">
      <w:pPr>
        <w:pStyle w:val="3"/>
        <w:tabs>
          <w:tab w:val="center" w:pos="4252"/>
          <w:tab w:val="right" w:pos="8504"/>
        </w:tabs>
        <w:rPr>
          <w:color w:val="auto"/>
          <w:highlight w:val="none"/>
        </w:rPr>
      </w:pPr>
    </w:p>
    <w:p w14:paraId="38EE2D39">
      <w:pPr>
        <w:rPr>
          <w:color w:val="auto"/>
          <w:highlight w:val="none"/>
        </w:rPr>
      </w:pPr>
    </w:p>
    <w:p w14:paraId="7AB857F7">
      <w:pPr>
        <w:pStyle w:val="3"/>
        <w:tabs>
          <w:tab w:val="center" w:pos="4252"/>
          <w:tab w:val="right" w:pos="8504"/>
        </w:tabs>
        <w:rPr>
          <w:color w:val="auto"/>
          <w:highlight w:val="none"/>
        </w:rPr>
      </w:pPr>
    </w:p>
    <w:p w14:paraId="7ABCF1AC">
      <w:pPr>
        <w:rPr>
          <w:color w:val="auto"/>
          <w:highlight w:val="none"/>
        </w:rPr>
      </w:pPr>
    </w:p>
    <w:p w14:paraId="6BE01143">
      <w:pPr>
        <w:pStyle w:val="3"/>
        <w:tabs>
          <w:tab w:val="center" w:pos="4252"/>
          <w:tab w:val="right" w:pos="8504"/>
        </w:tabs>
        <w:rPr>
          <w:color w:val="auto"/>
          <w:highlight w:val="none"/>
        </w:rPr>
      </w:pPr>
    </w:p>
    <w:p w14:paraId="0F466275">
      <w:pPr>
        <w:rPr>
          <w:color w:val="auto"/>
          <w:highlight w:val="none"/>
        </w:rPr>
      </w:pPr>
    </w:p>
    <w:p w14:paraId="3B122ECC">
      <w:pPr>
        <w:jc w:val="center"/>
        <w:rPr>
          <w:color w:val="auto"/>
          <w:highlight w:val="none"/>
        </w:rPr>
      </w:pPr>
    </w:p>
    <w:p w14:paraId="12C0465B">
      <w:pPr>
        <w:jc w:val="center"/>
        <w:rPr>
          <w:color w:val="auto"/>
          <w:highlight w:val="none"/>
        </w:rPr>
      </w:pPr>
    </w:p>
    <w:p w14:paraId="541FC995">
      <w:pPr>
        <w:jc w:val="center"/>
        <w:rPr>
          <w:color w:val="auto"/>
          <w:highlight w:val="none"/>
        </w:rPr>
      </w:pPr>
    </w:p>
    <w:p w14:paraId="432E6107">
      <w:pPr>
        <w:jc w:val="center"/>
        <w:rPr>
          <w:color w:val="auto"/>
          <w:highlight w:val="none"/>
        </w:rPr>
      </w:pPr>
    </w:p>
    <w:p w14:paraId="2FB988B7">
      <w:pPr>
        <w:jc w:val="center"/>
        <w:rPr>
          <w:color w:val="auto"/>
          <w:highlight w:val="none"/>
        </w:rPr>
      </w:pPr>
    </w:p>
    <w:p w14:paraId="66C82348">
      <w:pPr>
        <w:jc w:val="center"/>
        <w:rPr>
          <w:color w:val="auto"/>
          <w:highlight w:val="none"/>
        </w:rPr>
      </w:pPr>
    </w:p>
    <w:p w14:paraId="28019DDA">
      <w:pPr>
        <w:jc w:val="center"/>
        <w:rPr>
          <w:color w:val="auto"/>
          <w:highlight w:val="none"/>
        </w:rPr>
      </w:pPr>
    </w:p>
    <w:p w14:paraId="2AB2809E">
      <w:pPr>
        <w:jc w:val="center"/>
        <w:rPr>
          <w:color w:val="auto"/>
          <w:highlight w:val="none"/>
        </w:rPr>
      </w:pPr>
    </w:p>
    <w:p w14:paraId="54ECC6D5">
      <w:pPr>
        <w:jc w:val="center"/>
        <w:rPr>
          <w:color w:val="auto"/>
          <w:highlight w:val="none"/>
        </w:rPr>
      </w:pPr>
    </w:p>
    <w:p w14:paraId="5191DAD1">
      <w:pPr>
        <w:jc w:val="center"/>
        <w:rPr>
          <w:color w:val="auto"/>
          <w:highlight w:val="none"/>
        </w:rPr>
      </w:pPr>
    </w:p>
    <w:p w14:paraId="65385F77">
      <w:pPr>
        <w:jc w:val="center"/>
        <w:rPr>
          <w:color w:val="auto"/>
          <w:highlight w:val="none"/>
        </w:rPr>
      </w:pPr>
    </w:p>
    <w:p w14:paraId="4738D20C">
      <w:pPr>
        <w:jc w:val="center"/>
        <w:rPr>
          <w:color w:val="auto"/>
          <w:highlight w:val="none"/>
        </w:rPr>
      </w:pPr>
    </w:p>
    <w:p w14:paraId="47B2F0D8">
      <w:pPr>
        <w:jc w:val="center"/>
        <w:rPr>
          <w:color w:val="auto"/>
          <w:highlight w:val="none"/>
        </w:rPr>
      </w:pPr>
    </w:p>
    <w:p w14:paraId="2A76BE31">
      <w:pPr>
        <w:jc w:val="center"/>
        <w:rPr>
          <w:color w:val="auto"/>
          <w:highlight w:val="none"/>
        </w:rPr>
      </w:pPr>
    </w:p>
    <w:p w14:paraId="3344034C">
      <w:pPr>
        <w:jc w:val="center"/>
        <w:rPr>
          <w:color w:val="auto"/>
          <w:highlight w:val="none"/>
        </w:rPr>
      </w:pPr>
    </w:p>
    <w:p w14:paraId="5CAFDD07">
      <w:pPr>
        <w:jc w:val="center"/>
        <w:rPr>
          <w:color w:val="auto"/>
          <w:highlight w:val="none"/>
        </w:rPr>
      </w:pPr>
    </w:p>
    <w:p w14:paraId="4251F35D">
      <w:pPr>
        <w:jc w:val="center"/>
        <w:rPr>
          <w:color w:val="auto"/>
          <w:highlight w:val="none"/>
        </w:rPr>
      </w:pPr>
    </w:p>
    <w:p w14:paraId="6099C946">
      <w:pPr>
        <w:rPr>
          <w:ins w:id="0" w:author="代理机构" w:date="2026-04-07T13:11:46Z"/>
          <w:color w:val="auto"/>
          <w:highlight w:val="none"/>
        </w:rPr>
        <w:sectPr>
          <w:headerReference r:id="rId4" w:type="default"/>
          <w:pgSz w:w="11905" w:h="16838"/>
          <w:pgMar w:top="1417" w:right="1701" w:bottom="1417" w:left="1701" w:header="850" w:footer="992" w:gutter="0"/>
          <w:paperSrc w:first="4" w:other="4"/>
          <w:pgBorders>
            <w:top w:val="none" w:sz="0" w:space="0"/>
            <w:left w:val="none" w:sz="0" w:space="0"/>
            <w:bottom w:val="none" w:sz="0" w:space="0"/>
            <w:right w:val="none" w:sz="0" w:space="0"/>
          </w:pgBorders>
          <w:pgNumType w:fmt="decimal"/>
          <w:cols w:space="720" w:num="1"/>
          <w:docGrid w:linePitch="312" w:charSpace="0"/>
        </w:sectPr>
      </w:pPr>
      <w:r>
        <w:rPr>
          <w:color w:val="auto"/>
          <w:highlight w:val="none"/>
        </w:rPr>
        <w:br w:type="page"/>
      </w:r>
    </w:p>
    <w:p w14:paraId="7FDBBE0D">
      <w:pPr>
        <w:jc w:val="center"/>
        <w:rPr>
          <w:color w:val="auto"/>
          <w:highlight w:val="none"/>
        </w:rPr>
      </w:pPr>
    </w:p>
    <w:p w14:paraId="1D6D44E8">
      <w:pPr>
        <w:pStyle w:val="3"/>
        <w:tabs>
          <w:tab w:val="center" w:pos="4252"/>
          <w:tab w:val="right" w:pos="8504"/>
        </w:tabs>
        <w:rPr>
          <w:color w:val="auto"/>
          <w:highlight w:val="none"/>
        </w:rPr>
      </w:pPr>
    </w:p>
    <w:p w14:paraId="66DAD0FD">
      <w:pPr>
        <w:spacing w:line="360" w:lineRule="auto"/>
        <w:ind w:firstLine="480" w:firstLineChars="200"/>
        <w:rPr>
          <w:rFonts w:ascii="Arial" w:hAnsi="Arial" w:cs="Arial"/>
          <w:color w:val="auto"/>
          <w:sz w:val="24"/>
          <w:szCs w:val="24"/>
          <w:highlight w:val="none"/>
        </w:rPr>
      </w:pPr>
    </w:p>
    <w:p w14:paraId="3DF1F6FE">
      <w:pPr>
        <w:pStyle w:val="4"/>
        <w:spacing w:before="240" w:after="240" w:line="240" w:lineRule="auto"/>
        <w:jc w:val="center"/>
        <w:rPr>
          <w:rFonts w:hint="eastAsia" w:ascii="Times New Roman" w:hAnsi="Times New Roman" w:eastAsia="宋体" w:cs="Times New Roman"/>
          <w:color w:val="auto"/>
          <w:sz w:val="32"/>
          <w:szCs w:val="32"/>
          <w:highlight w:val="none"/>
          <w:lang w:val="en-US" w:eastAsia="zh-CN"/>
        </w:rPr>
      </w:pPr>
      <w:bookmarkStart w:id="24" w:name="_Toc20432"/>
      <w:r>
        <w:rPr>
          <w:rFonts w:hint="eastAsia" w:cs="Times New Roman"/>
          <w:color w:val="auto"/>
          <w:sz w:val="32"/>
          <w:szCs w:val="32"/>
          <w:highlight w:val="none"/>
          <w:lang w:val="en-US" w:eastAsia="zh-CN"/>
        </w:rPr>
        <w:t>一</w:t>
      </w:r>
      <w:r>
        <w:rPr>
          <w:rFonts w:hint="eastAsia" w:ascii="Times New Roman" w:hAnsi="Times New Roman" w:eastAsia="宋体" w:cs="Times New Roman"/>
          <w:color w:val="auto"/>
          <w:sz w:val="32"/>
          <w:szCs w:val="32"/>
          <w:highlight w:val="none"/>
          <w:lang w:val="en-US" w:eastAsia="zh-CN"/>
        </w:rPr>
        <w:t>、技术方案</w:t>
      </w:r>
      <w:bookmarkEnd w:id="24"/>
    </w:p>
    <w:p w14:paraId="5A7298AE">
      <w:pPr>
        <w:pStyle w:val="42"/>
        <w:ind w:left="0" w:firstLine="480" w:firstLineChars="200"/>
        <w:rPr>
          <w:color w:val="auto"/>
          <w:highlight w:val="none"/>
        </w:rPr>
      </w:pPr>
      <w:r>
        <w:rPr>
          <w:rFonts w:hint="eastAsia"/>
          <w:color w:val="auto"/>
          <w:highlight w:val="none"/>
          <w:lang w:val="en-US" w:eastAsia="zh-CN"/>
        </w:rPr>
        <w:t>供应商</w:t>
      </w:r>
      <w:r>
        <w:rPr>
          <w:rFonts w:hint="eastAsia"/>
          <w:color w:val="auto"/>
          <w:highlight w:val="none"/>
        </w:rPr>
        <w:t>根据</w:t>
      </w:r>
      <w:r>
        <w:rPr>
          <w:rFonts w:hint="eastAsia"/>
          <w:color w:val="auto"/>
          <w:highlight w:val="none"/>
          <w:lang w:val="en-US" w:eastAsia="zh-CN"/>
        </w:rPr>
        <w:t>采购</w:t>
      </w:r>
      <w:r>
        <w:rPr>
          <w:rFonts w:hint="eastAsia"/>
          <w:color w:val="auto"/>
          <w:highlight w:val="none"/>
        </w:rPr>
        <w:t>人需求具体情况并结合技术标评审办法自行编写。</w:t>
      </w:r>
    </w:p>
    <w:p w14:paraId="3916D579">
      <w:pPr>
        <w:rPr>
          <w:color w:val="auto"/>
          <w:sz w:val="24"/>
          <w:szCs w:val="24"/>
          <w:highlight w:val="none"/>
        </w:rPr>
      </w:pPr>
      <w:r>
        <w:rPr>
          <w:color w:val="auto"/>
          <w:sz w:val="24"/>
          <w:szCs w:val="24"/>
          <w:highlight w:val="none"/>
        </w:rPr>
        <w:br w:type="page"/>
      </w:r>
    </w:p>
    <w:p w14:paraId="3DC18A4B">
      <w:pPr>
        <w:pStyle w:val="3"/>
        <w:tabs>
          <w:tab w:val="center" w:pos="4252"/>
          <w:tab w:val="right" w:pos="8504"/>
        </w:tabs>
        <w:rPr>
          <w:color w:val="auto"/>
          <w:highlight w:val="none"/>
        </w:rPr>
      </w:pPr>
    </w:p>
    <w:p w14:paraId="7C12C7AB">
      <w:pPr>
        <w:pStyle w:val="4"/>
        <w:spacing w:before="240" w:after="240" w:line="240" w:lineRule="auto"/>
        <w:jc w:val="center"/>
        <w:rPr>
          <w:rFonts w:hint="eastAsia" w:ascii="Times New Roman" w:hAnsi="Times New Roman" w:eastAsia="宋体" w:cs="Times New Roman"/>
          <w:color w:val="auto"/>
          <w:sz w:val="32"/>
          <w:szCs w:val="32"/>
          <w:highlight w:val="none"/>
          <w:lang w:val="en-US" w:eastAsia="zh-CN"/>
        </w:rPr>
      </w:pPr>
      <w:bookmarkStart w:id="25" w:name="_Toc2162671"/>
      <w:bookmarkStart w:id="26" w:name="_Toc350036015"/>
      <w:bookmarkStart w:id="27" w:name="_Toc2162721"/>
      <w:bookmarkStart w:id="28" w:name="_Toc382433688"/>
      <w:bookmarkStart w:id="29" w:name="_Toc5238"/>
      <w:r>
        <w:rPr>
          <w:rFonts w:hint="eastAsia" w:cs="Times New Roman"/>
          <w:color w:val="auto"/>
          <w:sz w:val="32"/>
          <w:szCs w:val="32"/>
          <w:highlight w:val="none"/>
          <w:lang w:val="en-US" w:eastAsia="zh-CN"/>
        </w:rPr>
        <w:t>二</w:t>
      </w:r>
      <w:r>
        <w:rPr>
          <w:rFonts w:hint="eastAsia" w:ascii="Times New Roman" w:hAnsi="Times New Roman" w:eastAsia="宋体" w:cs="Times New Roman"/>
          <w:color w:val="auto"/>
          <w:sz w:val="32"/>
          <w:szCs w:val="32"/>
          <w:highlight w:val="none"/>
          <w:lang w:val="en-US" w:eastAsia="zh-CN"/>
        </w:rPr>
        <w:t>、拟投入人员情况表</w:t>
      </w:r>
      <w:bookmarkEnd w:id="25"/>
      <w:bookmarkEnd w:id="26"/>
      <w:bookmarkEnd w:id="27"/>
      <w:bookmarkEnd w:id="28"/>
      <w:bookmarkEnd w:id="29"/>
    </w:p>
    <w:p w14:paraId="39475390">
      <w:pPr>
        <w:jc w:val="center"/>
        <w:rPr>
          <w:b/>
          <w:bCs/>
          <w:color w:val="auto"/>
          <w:sz w:val="28"/>
          <w:highlight w:val="none"/>
        </w:rPr>
      </w:pPr>
    </w:p>
    <w:tbl>
      <w:tblPr>
        <w:tblStyle w:val="20"/>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322"/>
        <w:gridCol w:w="732"/>
        <w:gridCol w:w="845"/>
        <w:gridCol w:w="1106"/>
        <w:gridCol w:w="908"/>
        <w:gridCol w:w="1303"/>
        <w:gridCol w:w="1490"/>
      </w:tblGrid>
      <w:tr w14:paraId="5561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jc w:val="center"/>
        </w:trPr>
        <w:tc>
          <w:tcPr>
            <w:tcW w:w="663" w:type="dxa"/>
            <w:noWrap w:val="0"/>
            <w:vAlign w:val="center"/>
          </w:tcPr>
          <w:p w14:paraId="697F2D8E">
            <w:pPr>
              <w:jc w:val="center"/>
              <w:rPr>
                <w:color w:val="auto"/>
                <w:highlight w:val="none"/>
              </w:rPr>
            </w:pPr>
            <w:r>
              <w:rPr>
                <w:rFonts w:hint="eastAsia"/>
                <w:color w:val="auto"/>
                <w:highlight w:val="none"/>
              </w:rPr>
              <w:t>序号</w:t>
            </w:r>
          </w:p>
        </w:tc>
        <w:tc>
          <w:tcPr>
            <w:tcW w:w="1322" w:type="dxa"/>
            <w:noWrap w:val="0"/>
            <w:vAlign w:val="center"/>
          </w:tcPr>
          <w:p w14:paraId="612299A2">
            <w:pPr>
              <w:jc w:val="center"/>
              <w:rPr>
                <w:color w:val="auto"/>
                <w:highlight w:val="none"/>
              </w:rPr>
            </w:pPr>
            <w:r>
              <w:rPr>
                <w:rFonts w:hint="eastAsia"/>
                <w:color w:val="auto"/>
                <w:highlight w:val="none"/>
              </w:rPr>
              <w:t>姓名</w:t>
            </w:r>
          </w:p>
        </w:tc>
        <w:tc>
          <w:tcPr>
            <w:tcW w:w="732" w:type="dxa"/>
            <w:noWrap w:val="0"/>
            <w:vAlign w:val="center"/>
          </w:tcPr>
          <w:p w14:paraId="54CF7E59">
            <w:pPr>
              <w:jc w:val="center"/>
              <w:rPr>
                <w:color w:val="auto"/>
                <w:highlight w:val="none"/>
              </w:rPr>
            </w:pPr>
            <w:r>
              <w:rPr>
                <w:rFonts w:hint="eastAsia"/>
                <w:color w:val="auto"/>
                <w:highlight w:val="none"/>
              </w:rPr>
              <w:t>性别</w:t>
            </w:r>
          </w:p>
        </w:tc>
        <w:tc>
          <w:tcPr>
            <w:tcW w:w="845" w:type="dxa"/>
            <w:noWrap w:val="0"/>
            <w:vAlign w:val="center"/>
          </w:tcPr>
          <w:p w14:paraId="5EA7C00B">
            <w:pPr>
              <w:jc w:val="center"/>
              <w:rPr>
                <w:color w:val="auto"/>
                <w:highlight w:val="none"/>
              </w:rPr>
            </w:pPr>
            <w:r>
              <w:rPr>
                <w:rFonts w:hint="eastAsia"/>
                <w:color w:val="auto"/>
                <w:highlight w:val="none"/>
              </w:rPr>
              <w:t>年龄</w:t>
            </w:r>
          </w:p>
        </w:tc>
        <w:tc>
          <w:tcPr>
            <w:tcW w:w="1106" w:type="dxa"/>
            <w:noWrap w:val="0"/>
            <w:vAlign w:val="center"/>
          </w:tcPr>
          <w:p w14:paraId="5860B9D9">
            <w:pPr>
              <w:jc w:val="center"/>
              <w:rPr>
                <w:color w:val="auto"/>
                <w:highlight w:val="none"/>
              </w:rPr>
            </w:pPr>
            <w:r>
              <w:rPr>
                <w:rFonts w:hint="eastAsia"/>
                <w:color w:val="auto"/>
                <w:highlight w:val="none"/>
              </w:rPr>
              <w:t>毕业院校</w:t>
            </w:r>
          </w:p>
          <w:p w14:paraId="038A4A5A">
            <w:pPr>
              <w:jc w:val="center"/>
              <w:rPr>
                <w:color w:val="auto"/>
                <w:highlight w:val="none"/>
              </w:rPr>
            </w:pPr>
            <w:r>
              <w:rPr>
                <w:rFonts w:hint="eastAsia"/>
                <w:color w:val="auto"/>
                <w:highlight w:val="none"/>
              </w:rPr>
              <w:t>及专业</w:t>
            </w:r>
          </w:p>
        </w:tc>
        <w:tc>
          <w:tcPr>
            <w:tcW w:w="908" w:type="dxa"/>
            <w:noWrap w:val="0"/>
            <w:vAlign w:val="center"/>
          </w:tcPr>
          <w:p w14:paraId="75502D28">
            <w:pPr>
              <w:jc w:val="center"/>
              <w:rPr>
                <w:rFonts w:hint="default" w:eastAsia="宋体"/>
                <w:color w:val="auto"/>
                <w:highlight w:val="none"/>
                <w:lang w:val="en-US" w:eastAsia="zh-CN"/>
              </w:rPr>
            </w:pPr>
            <w:r>
              <w:rPr>
                <w:rFonts w:hint="eastAsia"/>
                <w:color w:val="auto"/>
                <w:highlight w:val="none"/>
              </w:rPr>
              <w:t>学历</w:t>
            </w:r>
            <w:r>
              <w:rPr>
                <w:rFonts w:hint="eastAsia"/>
                <w:color w:val="auto"/>
                <w:highlight w:val="none"/>
                <w:lang w:val="en-US" w:eastAsia="zh-CN"/>
              </w:rPr>
              <w:t>/职称</w:t>
            </w:r>
          </w:p>
        </w:tc>
        <w:tc>
          <w:tcPr>
            <w:tcW w:w="1303" w:type="dxa"/>
            <w:noWrap w:val="0"/>
            <w:vAlign w:val="center"/>
          </w:tcPr>
          <w:p w14:paraId="6C9C172E">
            <w:pPr>
              <w:jc w:val="center"/>
              <w:rPr>
                <w:color w:val="auto"/>
                <w:highlight w:val="none"/>
              </w:rPr>
            </w:pPr>
            <w:r>
              <w:rPr>
                <w:rFonts w:hint="eastAsia"/>
                <w:color w:val="auto"/>
                <w:highlight w:val="none"/>
              </w:rPr>
              <w:t>拟在本项目中担任职务</w:t>
            </w:r>
          </w:p>
        </w:tc>
        <w:tc>
          <w:tcPr>
            <w:tcW w:w="1490" w:type="dxa"/>
            <w:noWrap w:val="0"/>
            <w:vAlign w:val="center"/>
          </w:tcPr>
          <w:p w14:paraId="7AD48DA7">
            <w:pPr>
              <w:jc w:val="center"/>
              <w:rPr>
                <w:color w:val="auto"/>
                <w:highlight w:val="none"/>
              </w:rPr>
            </w:pPr>
            <w:r>
              <w:rPr>
                <w:rFonts w:hint="eastAsia"/>
                <w:color w:val="auto"/>
                <w:highlight w:val="none"/>
              </w:rPr>
              <w:t>从事相关工作年限</w:t>
            </w:r>
          </w:p>
        </w:tc>
      </w:tr>
      <w:tr w14:paraId="55DA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3" w:type="dxa"/>
            <w:noWrap w:val="0"/>
            <w:vAlign w:val="center"/>
          </w:tcPr>
          <w:p w14:paraId="70B28489">
            <w:pPr>
              <w:jc w:val="center"/>
              <w:rPr>
                <w:color w:val="auto"/>
                <w:highlight w:val="none"/>
              </w:rPr>
            </w:pPr>
          </w:p>
        </w:tc>
        <w:tc>
          <w:tcPr>
            <w:tcW w:w="1322" w:type="dxa"/>
            <w:noWrap w:val="0"/>
            <w:vAlign w:val="center"/>
          </w:tcPr>
          <w:p w14:paraId="24156DE3">
            <w:pPr>
              <w:jc w:val="center"/>
              <w:rPr>
                <w:color w:val="auto"/>
                <w:highlight w:val="none"/>
              </w:rPr>
            </w:pPr>
          </w:p>
        </w:tc>
        <w:tc>
          <w:tcPr>
            <w:tcW w:w="732" w:type="dxa"/>
            <w:noWrap w:val="0"/>
            <w:vAlign w:val="center"/>
          </w:tcPr>
          <w:p w14:paraId="1316A665">
            <w:pPr>
              <w:jc w:val="center"/>
              <w:rPr>
                <w:color w:val="auto"/>
                <w:highlight w:val="none"/>
              </w:rPr>
            </w:pPr>
          </w:p>
        </w:tc>
        <w:tc>
          <w:tcPr>
            <w:tcW w:w="845" w:type="dxa"/>
            <w:noWrap w:val="0"/>
            <w:vAlign w:val="center"/>
          </w:tcPr>
          <w:p w14:paraId="529A8641">
            <w:pPr>
              <w:jc w:val="center"/>
              <w:rPr>
                <w:color w:val="auto"/>
                <w:highlight w:val="none"/>
              </w:rPr>
            </w:pPr>
          </w:p>
        </w:tc>
        <w:tc>
          <w:tcPr>
            <w:tcW w:w="1106" w:type="dxa"/>
            <w:noWrap w:val="0"/>
            <w:vAlign w:val="center"/>
          </w:tcPr>
          <w:p w14:paraId="47C25B98">
            <w:pPr>
              <w:jc w:val="center"/>
              <w:rPr>
                <w:color w:val="auto"/>
                <w:highlight w:val="none"/>
              </w:rPr>
            </w:pPr>
          </w:p>
        </w:tc>
        <w:tc>
          <w:tcPr>
            <w:tcW w:w="908" w:type="dxa"/>
            <w:noWrap w:val="0"/>
            <w:vAlign w:val="center"/>
          </w:tcPr>
          <w:p w14:paraId="00AC8ED6">
            <w:pPr>
              <w:jc w:val="center"/>
              <w:rPr>
                <w:color w:val="auto"/>
                <w:highlight w:val="none"/>
              </w:rPr>
            </w:pPr>
          </w:p>
        </w:tc>
        <w:tc>
          <w:tcPr>
            <w:tcW w:w="1303" w:type="dxa"/>
            <w:noWrap w:val="0"/>
            <w:vAlign w:val="center"/>
          </w:tcPr>
          <w:p w14:paraId="62ACFDC9">
            <w:pPr>
              <w:jc w:val="center"/>
              <w:rPr>
                <w:color w:val="auto"/>
                <w:highlight w:val="none"/>
              </w:rPr>
            </w:pPr>
          </w:p>
        </w:tc>
        <w:tc>
          <w:tcPr>
            <w:tcW w:w="1490" w:type="dxa"/>
            <w:noWrap w:val="0"/>
            <w:vAlign w:val="center"/>
          </w:tcPr>
          <w:p w14:paraId="2C5FA14B">
            <w:pPr>
              <w:jc w:val="center"/>
              <w:rPr>
                <w:color w:val="auto"/>
                <w:highlight w:val="none"/>
              </w:rPr>
            </w:pPr>
          </w:p>
        </w:tc>
      </w:tr>
      <w:tr w14:paraId="7283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63" w:type="dxa"/>
            <w:noWrap w:val="0"/>
            <w:vAlign w:val="center"/>
          </w:tcPr>
          <w:p w14:paraId="299E2710">
            <w:pPr>
              <w:jc w:val="center"/>
              <w:rPr>
                <w:color w:val="auto"/>
                <w:highlight w:val="none"/>
              </w:rPr>
            </w:pPr>
          </w:p>
        </w:tc>
        <w:tc>
          <w:tcPr>
            <w:tcW w:w="1322" w:type="dxa"/>
            <w:noWrap w:val="0"/>
            <w:vAlign w:val="center"/>
          </w:tcPr>
          <w:p w14:paraId="733B05BE">
            <w:pPr>
              <w:jc w:val="center"/>
              <w:rPr>
                <w:color w:val="auto"/>
                <w:highlight w:val="none"/>
              </w:rPr>
            </w:pPr>
          </w:p>
        </w:tc>
        <w:tc>
          <w:tcPr>
            <w:tcW w:w="732" w:type="dxa"/>
            <w:noWrap w:val="0"/>
            <w:vAlign w:val="center"/>
          </w:tcPr>
          <w:p w14:paraId="662EAC26">
            <w:pPr>
              <w:jc w:val="center"/>
              <w:rPr>
                <w:color w:val="auto"/>
                <w:highlight w:val="none"/>
              </w:rPr>
            </w:pPr>
          </w:p>
        </w:tc>
        <w:tc>
          <w:tcPr>
            <w:tcW w:w="845" w:type="dxa"/>
            <w:noWrap w:val="0"/>
            <w:vAlign w:val="center"/>
          </w:tcPr>
          <w:p w14:paraId="3DF256F9">
            <w:pPr>
              <w:jc w:val="center"/>
              <w:rPr>
                <w:color w:val="auto"/>
                <w:highlight w:val="none"/>
              </w:rPr>
            </w:pPr>
          </w:p>
        </w:tc>
        <w:tc>
          <w:tcPr>
            <w:tcW w:w="1106" w:type="dxa"/>
            <w:noWrap w:val="0"/>
            <w:vAlign w:val="center"/>
          </w:tcPr>
          <w:p w14:paraId="455F1826">
            <w:pPr>
              <w:jc w:val="center"/>
              <w:rPr>
                <w:color w:val="auto"/>
                <w:highlight w:val="none"/>
              </w:rPr>
            </w:pPr>
          </w:p>
        </w:tc>
        <w:tc>
          <w:tcPr>
            <w:tcW w:w="908" w:type="dxa"/>
            <w:noWrap w:val="0"/>
            <w:vAlign w:val="center"/>
          </w:tcPr>
          <w:p w14:paraId="062263F4">
            <w:pPr>
              <w:jc w:val="center"/>
              <w:rPr>
                <w:color w:val="auto"/>
                <w:highlight w:val="none"/>
              </w:rPr>
            </w:pPr>
          </w:p>
        </w:tc>
        <w:tc>
          <w:tcPr>
            <w:tcW w:w="1303" w:type="dxa"/>
            <w:noWrap w:val="0"/>
            <w:vAlign w:val="center"/>
          </w:tcPr>
          <w:p w14:paraId="72526137">
            <w:pPr>
              <w:jc w:val="center"/>
              <w:rPr>
                <w:color w:val="auto"/>
                <w:highlight w:val="none"/>
              </w:rPr>
            </w:pPr>
          </w:p>
        </w:tc>
        <w:tc>
          <w:tcPr>
            <w:tcW w:w="1490" w:type="dxa"/>
            <w:noWrap w:val="0"/>
            <w:vAlign w:val="center"/>
          </w:tcPr>
          <w:p w14:paraId="4917D78B">
            <w:pPr>
              <w:jc w:val="center"/>
              <w:rPr>
                <w:color w:val="auto"/>
                <w:highlight w:val="none"/>
              </w:rPr>
            </w:pPr>
          </w:p>
        </w:tc>
      </w:tr>
      <w:tr w14:paraId="32CA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3" w:type="dxa"/>
            <w:noWrap w:val="0"/>
            <w:vAlign w:val="center"/>
          </w:tcPr>
          <w:p w14:paraId="5726AE38">
            <w:pPr>
              <w:jc w:val="center"/>
              <w:rPr>
                <w:color w:val="auto"/>
                <w:highlight w:val="none"/>
              </w:rPr>
            </w:pPr>
          </w:p>
        </w:tc>
        <w:tc>
          <w:tcPr>
            <w:tcW w:w="1322" w:type="dxa"/>
            <w:noWrap w:val="0"/>
            <w:vAlign w:val="center"/>
          </w:tcPr>
          <w:p w14:paraId="5CF22D58">
            <w:pPr>
              <w:jc w:val="center"/>
              <w:rPr>
                <w:color w:val="auto"/>
                <w:highlight w:val="none"/>
              </w:rPr>
            </w:pPr>
          </w:p>
        </w:tc>
        <w:tc>
          <w:tcPr>
            <w:tcW w:w="732" w:type="dxa"/>
            <w:noWrap w:val="0"/>
            <w:vAlign w:val="center"/>
          </w:tcPr>
          <w:p w14:paraId="6A958FAB">
            <w:pPr>
              <w:jc w:val="center"/>
              <w:rPr>
                <w:color w:val="auto"/>
                <w:highlight w:val="none"/>
              </w:rPr>
            </w:pPr>
          </w:p>
        </w:tc>
        <w:tc>
          <w:tcPr>
            <w:tcW w:w="845" w:type="dxa"/>
            <w:noWrap w:val="0"/>
            <w:vAlign w:val="center"/>
          </w:tcPr>
          <w:p w14:paraId="22BD58A3">
            <w:pPr>
              <w:jc w:val="center"/>
              <w:rPr>
                <w:color w:val="auto"/>
                <w:highlight w:val="none"/>
              </w:rPr>
            </w:pPr>
          </w:p>
        </w:tc>
        <w:tc>
          <w:tcPr>
            <w:tcW w:w="1106" w:type="dxa"/>
            <w:noWrap w:val="0"/>
            <w:vAlign w:val="center"/>
          </w:tcPr>
          <w:p w14:paraId="4A31554E">
            <w:pPr>
              <w:jc w:val="center"/>
              <w:rPr>
                <w:color w:val="auto"/>
                <w:highlight w:val="none"/>
              </w:rPr>
            </w:pPr>
          </w:p>
        </w:tc>
        <w:tc>
          <w:tcPr>
            <w:tcW w:w="908" w:type="dxa"/>
            <w:noWrap w:val="0"/>
            <w:vAlign w:val="center"/>
          </w:tcPr>
          <w:p w14:paraId="79D29D8B">
            <w:pPr>
              <w:jc w:val="center"/>
              <w:rPr>
                <w:color w:val="auto"/>
                <w:highlight w:val="none"/>
              </w:rPr>
            </w:pPr>
          </w:p>
        </w:tc>
        <w:tc>
          <w:tcPr>
            <w:tcW w:w="1303" w:type="dxa"/>
            <w:noWrap w:val="0"/>
            <w:vAlign w:val="center"/>
          </w:tcPr>
          <w:p w14:paraId="7BE33940">
            <w:pPr>
              <w:jc w:val="center"/>
              <w:rPr>
                <w:color w:val="auto"/>
                <w:highlight w:val="none"/>
              </w:rPr>
            </w:pPr>
          </w:p>
        </w:tc>
        <w:tc>
          <w:tcPr>
            <w:tcW w:w="1490" w:type="dxa"/>
            <w:noWrap w:val="0"/>
            <w:vAlign w:val="center"/>
          </w:tcPr>
          <w:p w14:paraId="21CEEB8A">
            <w:pPr>
              <w:jc w:val="center"/>
              <w:rPr>
                <w:color w:val="auto"/>
                <w:highlight w:val="none"/>
              </w:rPr>
            </w:pPr>
          </w:p>
        </w:tc>
      </w:tr>
      <w:tr w14:paraId="2AE7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3" w:type="dxa"/>
            <w:noWrap w:val="0"/>
            <w:vAlign w:val="center"/>
          </w:tcPr>
          <w:p w14:paraId="0E55BF53">
            <w:pPr>
              <w:jc w:val="center"/>
              <w:rPr>
                <w:color w:val="auto"/>
                <w:highlight w:val="none"/>
              </w:rPr>
            </w:pPr>
          </w:p>
        </w:tc>
        <w:tc>
          <w:tcPr>
            <w:tcW w:w="1322" w:type="dxa"/>
            <w:noWrap w:val="0"/>
            <w:vAlign w:val="center"/>
          </w:tcPr>
          <w:p w14:paraId="7804EAF4">
            <w:pPr>
              <w:jc w:val="center"/>
              <w:rPr>
                <w:color w:val="auto"/>
                <w:highlight w:val="none"/>
              </w:rPr>
            </w:pPr>
          </w:p>
        </w:tc>
        <w:tc>
          <w:tcPr>
            <w:tcW w:w="732" w:type="dxa"/>
            <w:noWrap w:val="0"/>
            <w:vAlign w:val="center"/>
          </w:tcPr>
          <w:p w14:paraId="5EBAEF3A">
            <w:pPr>
              <w:jc w:val="center"/>
              <w:rPr>
                <w:color w:val="auto"/>
                <w:highlight w:val="none"/>
              </w:rPr>
            </w:pPr>
          </w:p>
        </w:tc>
        <w:tc>
          <w:tcPr>
            <w:tcW w:w="845" w:type="dxa"/>
            <w:noWrap w:val="0"/>
            <w:vAlign w:val="center"/>
          </w:tcPr>
          <w:p w14:paraId="4518A648">
            <w:pPr>
              <w:jc w:val="center"/>
              <w:rPr>
                <w:color w:val="auto"/>
                <w:highlight w:val="none"/>
              </w:rPr>
            </w:pPr>
          </w:p>
        </w:tc>
        <w:tc>
          <w:tcPr>
            <w:tcW w:w="1106" w:type="dxa"/>
            <w:noWrap w:val="0"/>
            <w:vAlign w:val="center"/>
          </w:tcPr>
          <w:p w14:paraId="4E62BD3F">
            <w:pPr>
              <w:jc w:val="center"/>
              <w:rPr>
                <w:color w:val="auto"/>
                <w:highlight w:val="none"/>
              </w:rPr>
            </w:pPr>
          </w:p>
        </w:tc>
        <w:tc>
          <w:tcPr>
            <w:tcW w:w="908" w:type="dxa"/>
            <w:noWrap w:val="0"/>
            <w:vAlign w:val="center"/>
          </w:tcPr>
          <w:p w14:paraId="0DC79DC0">
            <w:pPr>
              <w:jc w:val="center"/>
              <w:rPr>
                <w:color w:val="auto"/>
                <w:highlight w:val="none"/>
              </w:rPr>
            </w:pPr>
          </w:p>
        </w:tc>
        <w:tc>
          <w:tcPr>
            <w:tcW w:w="1303" w:type="dxa"/>
            <w:noWrap w:val="0"/>
            <w:vAlign w:val="center"/>
          </w:tcPr>
          <w:p w14:paraId="4ACDB735">
            <w:pPr>
              <w:jc w:val="center"/>
              <w:rPr>
                <w:color w:val="auto"/>
                <w:highlight w:val="none"/>
              </w:rPr>
            </w:pPr>
          </w:p>
        </w:tc>
        <w:tc>
          <w:tcPr>
            <w:tcW w:w="1490" w:type="dxa"/>
            <w:noWrap w:val="0"/>
            <w:vAlign w:val="center"/>
          </w:tcPr>
          <w:p w14:paraId="007CA80E">
            <w:pPr>
              <w:jc w:val="center"/>
              <w:rPr>
                <w:color w:val="auto"/>
                <w:highlight w:val="none"/>
              </w:rPr>
            </w:pPr>
          </w:p>
        </w:tc>
      </w:tr>
      <w:tr w14:paraId="28F9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3" w:type="dxa"/>
            <w:noWrap w:val="0"/>
            <w:vAlign w:val="center"/>
          </w:tcPr>
          <w:p w14:paraId="6435E1ED">
            <w:pPr>
              <w:jc w:val="center"/>
              <w:rPr>
                <w:color w:val="auto"/>
                <w:highlight w:val="none"/>
              </w:rPr>
            </w:pPr>
          </w:p>
        </w:tc>
        <w:tc>
          <w:tcPr>
            <w:tcW w:w="1322" w:type="dxa"/>
            <w:noWrap w:val="0"/>
            <w:vAlign w:val="center"/>
          </w:tcPr>
          <w:p w14:paraId="0A49D7C2">
            <w:pPr>
              <w:jc w:val="center"/>
              <w:rPr>
                <w:color w:val="auto"/>
                <w:highlight w:val="none"/>
              </w:rPr>
            </w:pPr>
          </w:p>
        </w:tc>
        <w:tc>
          <w:tcPr>
            <w:tcW w:w="732" w:type="dxa"/>
            <w:noWrap w:val="0"/>
            <w:vAlign w:val="center"/>
          </w:tcPr>
          <w:p w14:paraId="20BA3CBA">
            <w:pPr>
              <w:jc w:val="center"/>
              <w:rPr>
                <w:color w:val="auto"/>
                <w:highlight w:val="none"/>
              </w:rPr>
            </w:pPr>
          </w:p>
        </w:tc>
        <w:tc>
          <w:tcPr>
            <w:tcW w:w="845" w:type="dxa"/>
            <w:noWrap w:val="0"/>
            <w:vAlign w:val="center"/>
          </w:tcPr>
          <w:p w14:paraId="6F09CB81">
            <w:pPr>
              <w:jc w:val="center"/>
              <w:rPr>
                <w:color w:val="auto"/>
                <w:highlight w:val="none"/>
              </w:rPr>
            </w:pPr>
          </w:p>
        </w:tc>
        <w:tc>
          <w:tcPr>
            <w:tcW w:w="1106" w:type="dxa"/>
            <w:noWrap w:val="0"/>
            <w:vAlign w:val="center"/>
          </w:tcPr>
          <w:p w14:paraId="1B2D9F38">
            <w:pPr>
              <w:jc w:val="center"/>
              <w:rPr>
                <w:color w:val="auto"/>
                <w:highlight w:val="none"/>
              </w:rPr>
            </w:pPr>
          </w:p>
        </w:tc>
        <w:tc>
          <w:tcPr>
            <w:tcW w:w="908" w:type="dxa"/>
            <w:noWrap w:val="0"/>
            <w:vAlign w:val="center"/>
          </w:tcPr>
          <w:p w14:paraId="71C2A35D">
            <w:pPr>
              <w:jc w:val="center"/>
              <w:rPr>
                <w:color w:val="auto"/>
                <w:highlight w:val="none"/>
              </w:rPr>
            </w:pPr>
          </w:p>
        </w:tc>
        <w:tc>
          <w:tcPr>
            <w:tcW w:w="1303" w:type="dxa"/>
            <w:noWrap w:val="0"/>
            <w:vAlign w:val="center"/>
          </w:tcPr>
          <w:p w14:paraId="2912062D">
            <w:pPr>
              <w:jc w:val="center"/>
              <w:rPr>
                <w:color w:val="auto"/>
                <w:highlight w:val="none"/>
              </w:rPr>
            </w:pPr>
          </w:p>
        </w:tc>
        <w:tc>
          <w:tcPr>
            <w:tcW w:w="1490" w:type="dxa"/>
            <w:noWrap w:val="0"/>
            <w:vAlign w:val="center"/>
          </w:tcPr>
          <w:p w14:paraId="121C6B25">
            <w:pPr>
              <w:jc w:val="center"/>
              <w:rPr>
                <w:color w:val="auto"/>
                <w:highlight w:val="none"/>
              </w:rPr>
            </w:pPr>
          </w:p>
        </w:tc>
      </w:tr>
      <w:tr w14:paraId="60F5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63" w:type="dxa"/>
            <w:noWrap w:val="0"/>
            <w:vAlign w:val="center"/>
          </w:tcPr>
          <w:p w14:paraId="76A301D5">
            <w:pPr>
              <w:jc w:val="center"/>
              <w:rPr>
                <w:color w:val="auto"/>
                <w:highlight w:val="none"/>
              </w:rPr>
            </w:pPr>
          </w:p>
        </w:tc>
        <w:tc>
          <w:tcPr>
            <w:tcW w:w="1322" w:type="dxa"/>
            <w:noWrap w:val="0"/>
            <w:vAlign w:val="center"/>
          </w:tcPr>
          <w:p w14:paraId="1462F1AE">
            <w:pPr>
              <w:jc w:val="center"/>
              <w:rPr>
                <w:color w:val="auto"/>
                <w:highlight w:val="none"/>
              </w:rPr>
            </w:pPr>
          </w:p>
        </w:tc>
        <w:tc>
          <w:tcPr>
            <w:tcW w:w="732" w:type="dxa"/>
            <w:noWrap w:val="0"/>
            <w:vAlign w:val="center"/>
          </w:tcPr>
          <w:p w14:paraId="3EB760C6">
            <w:pPr>
              <w:jc w:val="center"/>
              <w:rPr>
                <w:color w:val="auto"/>
                <w:highlight w:val="none"/>
              </w:rPr>
            </w:pPr>
          </w:p>
        </w:tc>
        <w:tc>
          <w:tcPr>
            <w:tcW w:w="845" w:type="dxa"/>
            <w:noWrap w:val="0"/>
            <w:vAlign w:val="center"/>
          </w:tcPr>
          <w:p w14:paraId="644ED67F">
            <w:pPr>
              <w:jc w:val="center"/>
              <w:rPr>
                <w:color w:val="auto"/>
                <w:highlight w:val="none"/>
              </w:rPr>
            </w:pPr>
          </w:p>
        </w:tc>
        <w:tc>
          <w:tcPr>
            <w:tcW w:w="1106" w:type="dxa"/>
            <w:noWrap w:val="0"/>
            <w:vAlign w:val="center"/>
          </w:tcPr>
          <w:p w14:paraId="15C2F357">
            <w:pPr>
              <w:jc w:val="center"/>
              <w:rPr>
                <w:color w:val="auto"/>
                <w:highlight w:val="none"/>
              </w:rPr>
            </w:pPr>
          </w:p>
        </w:tc>
        <w:tc>
          <w:tcPr>
            <w:tcW w:w="908" w:type="dxa"/>
            <w:noWrap w:val="0"/>
            <w:vAlign w:val="center"/>
          </w:tcPr>
          <w:p w14:paraId="3D8681DF">
            <w:pPr>
              <w:jc w:val="center"/>
              <w:rPr>
                <w:color w:val="auto"/>
                <w:highlight w:val="none"/>
              </w:rPr>
            </w:pPr>
          </w:p>
        </w:tc>
        <w:tc>
          <w:tcPr>
            <w:tcW w:w="1303" w:type="dxa"/>
            <w:noWrap w:val="0"/>
            <w:vAlign w:val="center"/>
          </w:tcPr>
          <w:p w14:paraId="674703E8">
            <w:pPr>
              <w:jc w:val="center"/>
              <w:rPr>
                <w:color w:val="auto"/>
                <w:highlight w:val="none"/>
              </w:rPr>
            </w:pPr>
          </w:p>
        </w:tc>
        <w:tc>
          <w:tcPr>
            <w:tcW w:w="1490" w:type="dxa"/>
            <w:noWrap w:val="0"/>
            <w:vAlign w:val="center"/>
          </w:tcPr>
          <w:p w14:paraId="5571E64C">
            <w:pPr>
              <w:jc w:val="center"/>
              <w:rPr>
                <w:color w:val="auto"/>
                <w:highlight w:val="none"/>
              </w:rPr>
            </w:pPr>
          </w:p>
        </w:tc>
      </w:tr>
      <w:tr w14:paraId="5B5B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3" w:type="dxa"/>
            <w:noWrap w:val="0"/>
            <w:vAlign w:val="center"/>
          </w:tcPr>
          <w:p w14:paraId="4BF8B609">
            <w:pPr>
              <w:jc w:val="center"/>
              <w:rPr>
                <w:color w:val="auto"/>
                <w:highlight w:val="none"/>
              </w:rPr>
            </w:pPr>
          </w:p>
        </w:tc>
        <w:tc>
          <w:tcPr>
            <w:tcW w:w="1322" w:type="dxa"/>
            <w:noWrap w:val="0"/>
            <w:vAlign w:val="center"/>
          </w:tcPr>
          <w:p w14:paraId="3283BB3B">
            <w:pPr>
              <w:jc w:val="center"/>
              <w:rPr>
                <w:color w:val="auto"/>
                <w:highlight w:val="none"/>
              </w:rPr>
            </w:pPr>
          </w:p>
        </w:tc>
        <w:tc>
          <w:tcPr>
            <w:tcW w:w="732" w:type="dxa"/>
            <w:noWrap w:val="0"/>
            <w:vAlign w:val="center"/>
          </w:tcPr>
          <w:p w14:paraId="371C1876">
            <w:pPr>
              <w:jc w:val="center"/>
              <w:rPr>
                <w:color w:val="auto"/>
                <w:highlight w:val="none"/>
              </w:rPr>
            </w:pPr>
          </w:p>
        </w:tc>
        <w:tc>
          <w:tcPr>
            <w:tcW w:w="845" w:type="dxa"/>
            <w:noWrap w:val="0"/>
            <w:vAlign w:val="center"/>
          </w:tcPr>
          <w:p w14:paraId="1192ACD7">
            <w:pPr>
              <w:jc w:val="center"/>
              <w:rPr>
                <w:color w:val="auto"/>
                <w:highlight w:val="none"/>
              </w:rPr>
            </w:pPr>
          </w:p>
        </w:tc>
        <w:tc>
          <w:tcPr>
            <w:tcW w:w="1106" w:type="dxa"/>
            <w:noWrap w:val="0"/>
            <w:vAlign w:val="center"/>
          </w:tcPr>
          <w:p w14:paraId="565212AE">
            <w:pPr>
              <w:jc w:val="center"/>
              <w:rPr>
                <w:color w:val="auto"/>
                <w:highlight w:val="none"/>
              </w:rPr>
            </w:pPr>
          </w:p>
        </w:tc>
        <w:tc>
          <w:tcPr>
            <w:tcW w:w="908" w:type="dxa"/>
            <w:noWrap w:val="0"/>
            <w:vAlign w:val="center"/>
          </w:tcPr>
          <w:p w14:paraId="5BC9EDE2">
            <w:pPr>
              <w:jc w:val="center"/>
              <w:rPr>
                <w:color w:val="auto"/>
                <w:highlight w:val="none"/>
              </w:rPr>
            </w:pPr>
          </w:p>
        </w:tc>
        <w:tc>
          <w:tcPr>
            <w:tcW w:w="1303" w:type="dxa"/>
            <w:noWrap w:val="0"/>
            <w:vAlign w:val="center"/>
          </w:tcPr>
          <w:p w14:paraId="24C65626">
            <w:pPr>
              <w:jc w:val="center"/>
              <w:rPr>
                <w:color w:val="auto"/>
                <w:highlight w:val="none"/>
              </w:rPr>
            </w:pPr>
          </w:p>
        </w:tc>
        <w:tc>
          <w:tcPr>
            <w:tcW w:w="1490" w:type="dxa"/>
            <w:noWrap w:val="0"/>
            <w:vAlign w:val="center"/>
          </w:tcPr>
          <w:p w14:paraId="5B2E9F00">
            <w:pPr>
              <w:jc w:val="center"/>
              <w:rPr>
                <w:color w:val="auto"/>
                <w:highlight w:val="none"/>
              </w:rPr>
            </w:pPr>
          </w:p>
        </w:tc>
      </w:tr>
      <w:tr w14:paraId="4D6C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jc w:val="center"/>
        </w:trPr>
        <w:tc>
          <w:tcPr>
            <w:tcW w:w="663" w:type="dxa"/>
            <w:noWrap w:val="0"/>
            <w:vAlign w:val="center"/>
          </w:tcPr>
          <w:p w14:paraId="54DBE89B">
            <w:pPr>
              <w:jc w:val="center"/>
              <w:rPr>
                <w:color w:val="auto"/>
                <w:highlight w:val="none"/>
              </w:rPr>
            </w:pPr>
          </w:p>
        </w:tc>
        <w:tc>
          <w:tcPr>
            <w:tcW w:w="1322" w:type="dxa"/>
            <w:noWrap w:val="0"/>
            <w:vAlign w:val="center"/>
          </w:tcPr>
          <w:p w14:paraId="335F9542">
            <w:pPr>
              <w:jc w:val="center"/>
              <w:rPr>
                <w:color w:val="auto"/>
                <w:highlight w:val="none"/>
              </w:rPr>
            </w:pPr>
          </w:p>
        </w:tc>
        <w:tc>
          <w:tcPr>
            <w:tcW w:w="732" w:type="dxa"/>
            <w:noWrap w:val="0"/>
            <w:vAlign w:val="center"/>
          </w:tcPr>
          <w:p w14:paraId="34A4E28C">
            <w:pPr>
              <w:jc w:val="center"/>
              <w:rPr>
                <w:color w:val="auto"/>
                <w:highlight w:val="none"/>
              </w:rPr>
            </w:pPr>
          </w:p>
        </w:tc>
        <w:tc>
          <w:tcPr>
            <w:tcW w:w="845" w:type="dxa"/>
            <w:noWrap w:val="0"/>
            <w:vAlign w:val="center"/>
          </w:tcPr>
          <w:p w14:paraId="24C972C8">
            <w:pPr>
              <w:jc w:val="center"/>
              <w:rPr>
                <w:color w:val="auto"/>
                <w:highlight w:val="none"/>
              </w:rPr>
            </w:pPr>
          </w:p>
        </w:tc>
        <w:tc>
          <w:tcPr>
            <w:tcW w:w="1106" w:type="dxa"/>
            <w:noWrap w:val="0"/>
            <w:vAlign w:val="center"/>
          </w:tcPr>
          <w:p w14:paraId="5F9EB062">
            <w:pPr>
              <w:jc w:val="center"/>
              <w:rPr>
                <w:color w:val="auto"/>
                <w:highlight w:val="none"/>
              </w:rPr>
            </w:pPr>
          </w:p>
        </w:tc>
        <w:tc>
          <w:tcPr>
            <w:tcW w:w="908" w:type="dxa"/>
            <w:noWrap w:val="0"/>
            <w:vAlign w:val="center"/>
          </w:tcPr>
          <w:p w14:paraId="405EF321">
            <w:pPr>
              <w:jc w:val="center"/>
              <w:rPr>
                <w:color w:val="auto"/>
                <w:highlight w:val="none"/>
              </w:rPr>
            </w:pPr>
          </w:p>
        </w:tc>
        <w:tc>
          <w:tcPr>
            <w:tcW w:w="1303" w:type="dxa"/>
            <w:noWrap w:val="0"/>
            <w:vAlign w:val="center"/>
          </w:tcPr>
          <w:p w14:paraId="5B8127DF">
            <w:pPr>
              <w:jc w:val="center"/>
              <w:rPr>
                <w:color w:val="auto"/>
                <w:highlight w:val="none"/>
              </w:rPr>
            </w:pPr>
          </w:p>
        </w:tc>
        <w:tc>
          <w:tcPr>
            <w:tcW w:w="1490" w:type="dxa"/>
            <w:noWrap w:val="0"/>
            <w:vAlign w:val="center"/>
          </w:tcPr>
          <w:p w14:paraId="458073F9">
            <w:pPr>
              <w:jc w:val="center"/>
              <w:rPr>
                <w:color w:val="auto"/>
                <w:highlight w:val="none"/>
              </w:rPr>
            </w:pPr>
          </w:p>
        </w:tc>
      </w:tr>
      <w:tr w14:paraId="60E6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3" w:type="dxa"/>
            <w:noWrap w:val="0"/>
            <w:vAlign w:val="center"/>
          </w:tcPr>
          <w:p w14:paraId="2170BE12">
            <w:pPr>
              <w:jc w:val="center"/>
              <w:rPr>
                <w:color w:val="auto"/>
                <w:highlight w:val="none"/>
              </w:rPr>
            </w:pPr>
          </w:p>
        </w:tc>
        <w:tc>
          <w:tcPr>
            <w:tcW w:w="1322" w:type="dxa"/>
            <w:noWrap w:val="0"/>
            <w:vAlign w:val="center"/>
          </w:tcPr>
          <w:p w14:paraId="4C377B46">
            <w:pPr>
              <w:jc w:val="center"/>
              <w:rPr>
                <w:color w:val="auto"/>
                <w:highlight w:val="none"/>
              </w:rPr>
            </w:pPr>
          </w:p>
        </w:tc>
        <w:tc>
          <w:tcPr>
            <w:tcW w:w="732" w:type="dxa"/>
            <w:noWrap w:val="0"/>
            <w:vAlign w:val="center"/>
          </w:tcPr>
          <w:p w14:paraId="7732276F">
            <w:pPr>
              <w:jc w:val="center"/>
              <w:rPr>
                <w:color w:val="auto"/>
                <w:highlight w:val="none"/>
              </w:rPr>
            </w:pPr>
          </w:p>
        </w:tc>
        <w:tc>
          <w:tcPr>
            <w:tcW w:w="845" w:type="dxa"/>
            <w:noWrap w:val="0"/>
            <w:vAlign w:val="center"/>
          </w:tcPr>
          <w:p w14:paraId="1D549812">
            <w:pPr>
              <w:jc w:val="center"/>
              <w:rPr>
                <w:color w:val="auto"/>
                <w:highlight w:val="none"/>
              </w:rPr>
            </w:pPr>
          </w:p>
        </w:tc>
        <w:tc>
          <w:tcPr>
            <w:tcW w:w="1106" w:type="dxa"/>
            <w:noWrap w:val="0"/>
            <w:vAlign w:val="center"/>
          </w:tcPr>
          <w:p w14:paraId="36D2B20C">
            <w:pPr>
              <w:jc w:val="center"/>
              <w:rPr>
                <w:color w:val="auto"/>
                <w:highlight w:val="none"/>
              </w:rPr>
            </w:pPr>
          </w:p>
        </w:tc>
        <w:tc>
          <w:tcPr>
            <w:tcW w:w="908" w:type="dxa"/>
            <w:noWrap w:val="0"/>
            <w:vAlign w:val="center"/>
          </w:tcPr>
          <w:p w14:paraId="0156D84D">
            <w:pPr>
              <w:jc w:val="center"/>
              <w:rPr>
                <w:color w:val="auto"/>
                <w:highlight w:val="none"/>
              </w:rPr>
            </w:pPr>
          </w:p>
        </w:tc>
        <w:tc>
          <w:tcPr>
            <w:tcW w:w="1303" w:type="dxa"/>
            <w:noWrap w:val="0"/>
            <w:vAlign w:val="center"/>
          </w:tcPr>
          <w:p w14:paraId="4CFED74B">
            <w:pPr>
              <w:jc w:val="center"/>
              <w:rPr>
                <w:color w:val="auto"/>
                <w:highlight w:val="none"/>
              </w:rPr>
            </w:pPr>
          </w:p>
        </w:tc>
        <w:tc>
          <w:tcPr>
            <w:tcW w:w="1490" w:type="dxa"/>
            <w:noWrap w:val="0"/>
            <w:vAlign w:val="center"/>
          </w:tcPr>
          <w:p w14:paraId="009FB301">
            <w:pPr>
              <w:jc w:val="center"/>
              <w:rPr>
                <w:color w:val="auto"/>
                <w:highlight w:val="none"/>
              </w:rPr>
            </w:pPr>
          </w:p>
        </w:tc>
      </w:tr>
      <w:tr w14:paraId="4C6C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663" w:type="dxa"/>
            <w:noWrap w:val="0"/>
            <w:vAlign w:val="center"/>
          </w:tcPr>
          <w:p w14:paraId="3665B26B">
            <w:pPr>
              <w:jc w:val="center"/>
              <w:rPr>
                <w:color w:val="auto"/>
                <w:highlight w:val="none"/>
              </w:rPr>
            </w:pPr>
          </w:p>
        </w:tc>
        <w:tc>
          <w:tcPr>
            <w:tcW w:w="1322" w:type="dxa"/>
            <w:noWrap w:val="0"/>
            <w:vAlign w:val="center"/>
          </w:tcPr>
          <w:p w14:paraId="34B5DD3D">
            <w:pPr>
              <w:jc w:val="center"/>
              <w:rPr>
                <w:color w:val="auto"/>
                <w:highlight w:val="none"/>
              </w:rPr>
            </w:pPr>
          </w:p>
        </w:tc>
        <w:tc>
          <w:tcPr>
            <w:tcW w:w="732" w:type="dxa"/>
            <w:noWrap w:val="0"/>
            <w:vAlign w:val="center"/>
          </w:tcPr>
          <w:p w14:paraId="3B38DBF5">
            <w:pPr>
              <w:jc w:val="center"/>
              <w:rPr>
                <w:color w:val="auto"/>
                <w:highlight w:val="none"/>
              </w:rPr>
            </w:pPr>
          </w:p>
        </w:tc>
        <w:tc>
          <w:tcPr>
            <w:tcW w:w="845" w:type="dxa"/>
            <w:noWrap w:val="0"/>
            <w:vAlign w:val="center"/>
          </w:tcPr>
          <w:p w14:paraId="3603F463">
            <w:pPr>
              <w:jc w:val="center"/>
              <w:rPr>
                <w:color w:val="auto"/>
                <w:highlight w:val="none"/>
              </w:rPr>
            </w:pPr>
          </w:p>
        </w:tc>
        <w:tc>
          <w:tcPr>
            <w:tcW w:w="1106" w:type="dxa"/>
            <w:noWrap w:val="0"/>
            <w:vAlign w:val="center"/>
          </w:tcPr>
          <w:p w14:paraId="181F5149">
            <w:pPr>
              <w:jc w:val="center"/>
              <w:rPr>
                <w:color w:val="auto"/>
                <w:highlight w:val="none"/>
              </w:rPr>
            </w:pPr>
          </w:p>
        </w:tc>
        <w:tc>
          <w:tcPr>
            <w:tcW w:w="908" w:type="dxa"/>
            <w:noWrap w:val="0"/>
            <w:vAlign w:val="center"/>
          </w:tcPr>
          <w:p w14:paraId="6F4ABF1F">
            <w:pPr>
              <w:jc w:val="center"/>
              <w:rPr>
                <w:color w:val="auto"/>
                <w:highlight w:val="none"/>
              </w:rPr>
            </w:pPr>
          </w:p>
        </w:tc>
        <w:tc>
          <w:tcPr>
            <w:tcW w:w="1303" w:type="dxa"/>
            <w:noWrap w:val="0"/>
            <w:vAlign w:val="center"/>
          </w:tcPr>
          <w:p w14:paraId="2D48F307">
            <w:pPr>
              <w:jc w:val="center"/>
              <w:rPr>
                <w:color w:val="auto"/>
                <w:highlight w:val="none"/>
              </w:rPr>
            </w:pPr>
          </w:p>
        </w:tc>
        <w:tc>
          <w:tcPr>
            <w:tcW w:w="1490" w:type="dxa"/>
            <w:noWrap w:val="0"/>
            <w:vAlign w:val="center"/>
          </w:tcPr>
          <w:p w14:paraId="38A9F707">
            <w:pPr>
              <w:jc w:val="center"/>
              <w:rPr>
                <w:color w:val="auto"/>
                <w:highlight w:val="none"/>
              </w:rPr>
            </w:pPr>
          </w:p>
        </w:tc>
      </w:tr>
      <w:tr w14:paraId="3434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3" w:type="dxa"/>
            <w:noWrap w:val="0"/>
            <w:vAlign w:val="center"/>
          </w:tcPr>
          <w:p w14:paraId="3DE8D00F">
            <w:pPr>
              <w:jc w:val="center"/>
              <w:rPr>
                <w:color w:val="auto"/>
                <w:highlight w:val="none"/>
              </w:rPr>
            </w:pPr>
          </w:p>
        </w:tc>
        <w:tc>
          <w:tcPr>
            <w:tcW w:w="1322" w:type="dxa"/>
            <w:noWrap w:val="0"/>
            <w:vAlign w:val="center"/>
          </w:tcPr>
          <w:p w14:paraId="5881C1CF">
            <w:pPr>
              <w:jc w:val="center"/>
              <w:rPr>
                <w:color w:val="auto"/>
                <w:highlight w:val="none"/>
              </w:rPr>
            </w:pPr>
          </w:p>
        </w:tc>
        <w:tc>
          <w:tcPr>
            <w:tcW w:w="732" w:type="dxa"/>
            <w:noWrap w:val="0"/>
            <w:vAlign w:val="center"/>
          </w:tcPr>
          <w:p w14:paraId="2425A17D">
            <w:pPr>
              <w:jc w:val="center"/>
              <w:rPr>
                <w:color w:val="auto"/>
                <w:highlight w:val="none"/>
              </w:rPr>
            </w:pPr>
          </w:p>
        </w:tc>
        <w:tc>
          <w:tcPr>
            <w:tcW w:w="845" w:type="dxa"/>
            <w:noWrap w:val="0"/>
            <w:vAlign w:val="center"/>
          </w:tcPr>
          <w:p w14:paraId="249869EA">
            <w:pPr>
              <w:jc w:val="center"/>
              <w:rPr>
                <w:color w:val="auto"/>
                <w:highlight w:val="none"/>
              </w:rPr>
            </w:pPr>
          </w:p>
        </w:tc>
        <w:tc>
          <w:tcPr>
            <w:tcW w:w="1106" w:type="dxa"/>
            <w:noWrap w:val="0"/>
            <w:vAlign w:val="center"/>
          </w:tcPr>
          <w:p w14:paraId="5DEA08BA">
            <w:pPr>
              <w:jc w:val="center"/>
              <w:rPr>
                <w:color w:val="auto"/>
                <w:highlight w:val="none"/>
              </w:rPr>
            </w:pPr>
          </w:p>
        </w:tc>
        <w:tc>
          <w:tcPr>
            <w:tcW w:w="908" w:type="dxa"/>
            <w:noWrap w:val="0"/>
            <w:vAlign w:val="center"/>
          </w:tcPr>
          <w:p w14:paraId="42E4E05B">
            <w:pPr>
              <w:jc w:val="center"/>
              <w:rPr>
                <w:color w:val="auto"/>
                <w:highlight w:val="none"/>
              </w:rPr>
            </w:pPr>
          </w:p>
        </w:tc>
        <w:tc>
          <w:tcPr>
            <w:tcW w:w="1303" w:type="dxa"/>
            <w:noWrap w:val="0"/>
            <w:vAlign w:val="center"/>
          </w:tcPr>
          <w:p w14:paraId="74C73C7C">
            <w:pPr>
              <w:jc w:val="center"/>
              <w:rPr>
                <w:color w:val="auto"/>
                <w:highlight w:val="none"/>
              </w:rPr>
            </w:pPr>
          </w:p>
        </w:tc>
        <w:tc>
          <w:tcPr>
            <w:tcW w:w="1490" w:type="dxa"/>
            <w:noWrap w:val="0"/>
            <w:vAlign w:val="center"/>
          </w:tcPr>
          <w:p w14:paraId="139776AF">
            <w:pPr>
              <w:jc w:val="center"/>
              <w:rPr>
                <w:color w:val="auto"/>
                <w:highlight w:val="none"/>
              </w:rPr>
            </w:pPr>
          </w:p>
        </w:tc>
      </w:tr>
      <w:tr w14:paraId="37F0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3" w:type="dxa"/>
            <w:noWrap w:val="0"/>
            <w:vAlign w:val="center"/>
          </w:tcPr>
          <w:p w14:paraId="736BDBC6">
            <w:pPr>
              <w:jc w:val="center"/>
              <w:rPr>
                <w:color w:val="auto"/>
                <w:highlight w:val="none"/>
              </w:rPr>
            </w:pPr>
          </w:p>
        </w:tc>
        <w:tc>
          <w:tcPr>
            <w:tcW w:w="1322" w:type="dxa"/>
            <w:noWrap w:val="0"/>
            <w:vAlign w:val="center"/>
          </w:tcPr>
          <w:p w14:paraId="32C07A72">
            <w:pPr>
              <w:jc w:val="center"/>
              <w:rPr>
                <w:color w:val="auto"/>
                <w:highlight w:val="none"/>
              </w:rPr>
            </w:pPr>
          </w:p>
        </w:tc>
        <w:tc>
          <w:tcPr>
            <w:tcW w:w="732" w:type="dxa"/>
            <w:noWrap w:val="0"/>
            <w:vAlign w:val="center"/>
          </w:tcPr>
          <w:p w14:paraId="5E49A7AF">
            <w:pPr>
              <w:jc w:val="center"/>
              <w:rPr>
                <w:color w:val="auto"/>
                <w:highlight w:val="none"/>
              </w:rPr>
            </w:pPr>
          </w:p>
        </w:tc>
        <w:tc>
          <w:tcPr>
            <w:tcW w:w="845" w:type="dxa"/>
            <w:noWrap w:val="0"/>
            <w:vAlign w:val="center"/>
          </w:tcPr>
          <w:p w14:paraId="64C62CFF">
            <w:pPr>
              <w:jc w:val="center"/>
              <w:rPr>
                <w:color w:val="auto"/>
                <w:highlight w:val="none"/>
              </w:rPr>
            </w:pPr>
          </w:p>
        </w:tc>
        <w:tc>
          <w:tcPr>
            <w:tcW w:w="1106" w:type="dxa"/>
            <w:noWrap w:val="0"/>
            <w:vAlign w:val="center"/>
          </w:tcPr>
          <w:p w14:paraId="02DAE55E">
            <w:pPr>
              <w:jc w:val="center"/>
              <w:rPr>
                <w:color w:val="auto"/>
                <w:highlight w:val="none"/>
              </w:rPr>
            </w:pPr>
          </w:p>
        </w:tc>
        <w:tc>
          <w:tcPr>
            <w:tcW w:w="908" w:type="dxa"/>
            <w:noWrap w:val="0"/>
            <w:vAlign w:val="center"/>
          </w:tcPr>
          <w:p w14:paraId="790673F6">
            <w:pPr>
              <w:jc w:val="center"/>
              <w:rPr>
                <w:color w:val="auto"/>
                <w:highlight w:val="none"/>
              </w:rPr>
            </w:pPr>
          </w:p>
        </w:tc>
        <w:tc>
          <w:tcPr>
            <w:tcW w:w="1303" w:type="dxa"/>
            <w:noWrap w:val="0"/>
            <w:vAlign w:val="center"/>
          </w:tcPr>
          <w:p w14:paraId="53AA2279">
            <w:pPr>
              <w:jc w:val="center"/>
              <w:rPr>
                <w:color w:val="auto"/>
                <w:highlight w:val="none"/>
              </w:rPr>
            </w:pPr>
          </w:p>
        </w:tc>
        <w:tc>
          <w:tcPr>
            <w:tcW w:w="1490" w:type="dxa"/>
            <w:noWrap w:val="0"/>
            <w:vAlign w:val="center"/>
          </w:tcPr>
          <w:p w14:paraId="5473BAA1">
            <w:pPr>
              <w:jc w:val="center"/>
              <w:rPr>
                <w:color w:val="auto"/>
                <w:highlight w:val="none"/>
              </w:rPr>
            </w:pPr>
          </w:p>
        </w:tc>
      </w:tr>
      <w:tr w14:paraId="3E13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3" w:type="dxa"/>
            <w:noWrap w:val="0"/>
            <w:vAlign w:val="center"/>
          </w:tcPr>
          <w:p w14:paraId="735012A3">
            <w:pPr>
              <w:jc w:val="center"/>
              <w:rPr>
                <w:color w:val="auto"/>
                <w:highlight w:val="none"/>
              </w:rPr>
            </w:pPr>
          </w:p>
        </w:tc>
        <w:tc>
          <w:tcPr>
            <w:tcW w:w="1322" w:type="dxa"/>
            <w:noWrap w:val="0"/>
            <w:vAlign w:val="center"/>
          </w:tcPr>
          <w:p w14:paraId="2E605BCC">
            <w:pPr>
              <w:jc w:val="center"/>
              <w:rPr>
                <w:color w:val="auto"/>
                <w:highlight w:val="none"/>
              </w:rPr>
            </w:pPr>
          </w:p>
        </w:tc>
        <w:tc>
          <w:tcPr>
            <w:tcW w:w="732" w:type="dxa"/>
            <w:noWrap w:val="0"/>
            <w:vAlign w:val="center"/>
          </w:tcPr>
          <w:p w14:paraId="6AD1947D">
            <w:pPr>
              <w:jc w:val="center"/>
              <w:rPr>
                <w:color w:val="auto"/>
                <w:highlight w:val="none"/>
              </w:rPr>
            </w:pPr>
          </w:p>
        </w:tc>
        <w:tc>
          <w:tcPr>
            <w:tcW w:w="845" w:type="dxa"/>
            <w:noWrap w:val="0"/>
            <w:vAlign w:val="center"/>
          </w:tcPr>
          <w:p w14:paraId="62C99C77">
            <w:pPr>
              <w:jc w:val="center"/>
              <w:rPr>
                <w:color w:val="auto"/>
                <w:highlight w:val="none"/>
              </w:rPr>
            </w:pPr>
          </w:p>
        </w:tc>
        <w:tc>
          <w:tcPr>
            <w:tcW w:w="1106" w:type="dxa"/>
            <w:noWrap w:val="0"/>
            <w:vAlign w:val="center"/>
          </w:tcPr>
          <w:p w14:paraId="493E69FF">
            <w:pPr>
              <w:jc w:val="center"/>
              <w:rPr>
                <w:color w:val="auto"/>
                <w:highlight w:val="none"/>
              </w:rPr>
            </w:pPr>
          </w:p>
        </w:tc>
        <w:tc>
          <w:tcPr>
            <w:tcW w:w="908" w:type="dxa"/>
            <w:noWrap w:val="0"/>
            <w:vAlign w:val="center"/>
          </w:tcPr>
          <w:p w14:paraId="7761FA51">
            <w:pPr>
              <w:jc w:val="center"/>
              <w:rPr>
                <w:color w:val="auto"/>
                <w:highlight w:val="none"/>
              </w:rPr>
            </w:pPr>
          </w:p>
        </w:tc>
        <w:tc>
          <w:tcPr>
            <w:tcW w:w="1303" w:type="dxa"/>
            <w:noWrap w:val="0"/>
            <w:vAlign w:val="center"/>
          </w:tcPr>
          <w:p w14:paraId="316E5E7A">
            <w:pPr>
              <w:jc w:val="center"/>
              <w:rPr>
                <w:color w:val="auto"/>
                <w:highlight w:val="none"/>
              </w:rPr>
            </w:pPr>
          </w:p>
        </w:tc>
        <w:tc>
          <w:tcPr>
            <w:tcW w:w="1490" w:type="dxa"/>
            <w:noWrap w:val="0"/>
            <w:vAlign w:val="center"/>
          </w:tcPr>
          <w:p w14:paraId="1524878D">
            <w:pPr>
              <w:jc w:val="center"/>
              <w:rPr>
                <w:color w:val="auto"/>
                <w:highlight w:val="none"/>
              </w:rPr>
            </w:pPr>
          </w:p>
        </w:tc>
      </w:tr>
      <w:tr w14:paraId="4D85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63" w:type="dxa"/>
            <w:noWrap w:val="0"/>
            <w:vAlign w:val="center"/>
          </w:tcPr>
          <w:p w14:paraId="2C011C68">
            <w:pPr>
              <w:jc w:val="center"/>
              <w:rPr>
                <w:color w:val="auto"/>
                <w:highlight w:val="none"/>
              </w:rPr>
            </w:pPr>
          </w:p>
        </w:tc>
        <w:tc>
          <w:tcPr>
            <w:tcW w:w="1322" w:type="dxa"/>
            <w:noWrap w:val="0"/>
            <w:vAlign w:val="center"/>
          </w:tcPr>
          <w:p w14:paraId="5C0123E7">
            <w:pPr>
              <w:jc w:val="center"/>
              <w:rPr>
                <w:color w:val="auto"/>
                <w:highlight w:val="none"/>
              </w:rPr>
            </w:pPr>
          </w:p>
        </w:tc>
        <w:tc>
          <w:tcPr>
            <w:tcW w:w="732" w:type="dxa"/>
            <w:noWrap w:val="0"/>
            <w:vAlign w:val="center"/>
          </w:tcPr>
          <w:p w14:paraId="27F05E98">
            <w:pPr>
              <w:jc w:val="center"/>
              <w:rPr>
                <w:color w:val="auto"/>
                <w:highlight w:val="none"/>
              </w:rPr>
            </w:pPr>
          </w:p>
        </w:tc>
        <w:tc>
          <w:tcPr>
            <w:tcW w:w="845" w:type="dxa"/>
            <w:noWrap w:val="0"/>
            <w:vAlign w:val="center"/>
          </w:tcPr>
          <w:p w14:paraId="7AE1DA87">
            <w:pPr>
              <w:jc w:val="center"/>
              <w:rPr>
                <w:color w:val="auto"/>
                <w:highlight w:val="none"/>
              </w:rPr>
            </w:pPr>
          </w:p>
        </w:tc>
        <w:tc>
          <w:tcPr>
            <w:tcW w:w="1106" w:type="dxa"/>
            <w:noWrap w:val="0"/>
            <w:vAlign w:val="center"/>
          </w:tcPr>
          <w:p w14:paraId="5071E664">
            <w:pPr>
              <w:jc w:val="center"/>
              <w:rPr>
                <w:color w:val="auto"/>
                <w:highlight w:val="none"/>
              </w:rPr>
            </w:pPr>
          </w:p>
        </w:tc>
        <w:tc>
          <w:tcPr>
            <w:tcW w:w="908" w:type="dxa"/>
            <w:noWrap w:val="0"/>
            <w:vAlign w:val="center"/>
          </w:tcPr>
          <w:p w14:paraId="7F547BBE">
            <w:pPr>
              <w:jc w:val="center"/>
              <w:rPr>
                <w:color w:val="auto"/>
                <w:highlight w:val="none"/>
              </w:rPr>
            </w:pPr>
          </w:p>
        </w:tc>
        <w:tc>
          <w:tcPr>
            <w:tcW w:w="1303" w:type="dxa"/>
            <w:noWrap w:val="0"/>
            <w:vAlign w:val="center"/>
          </w:tcPr>
          <w:p w14:paraId="32C2ADA4">
            <w:pPr>
              <w:jc w:val="center"/>
              <w:rPr>
                <w:color w:val="auto"/>
                <w:highlight w:val="none"/>
              </w:rPr>
            </w:pPr>
          </w:p>
        </w:tc>
        <w:tc>
          <w:tcPr>
            <w:tcW w:w="1490" w:type="dxa"/>
            <w:noWrap w:val="0"/>
            <w:vAlign w:val="center"/>
          </w:tcPr>
          <w:p w14:paraId="35E35089">
            <w:pPr>
              <w:jc w:val="center"/>
              <w:rPr>
                <w:color w:val="auto"/>
                <w:highlight w:val="none"/>
              </w:rPr>
            </w:pPr>
          </w:p>
        </w:tc>
      </w:tr>
    </w:tbl>
    <w:p w14:paraId="2C770457">
      <w:pPr>
        <w:ind w:firstLine="480" w:firstLineChars="200"/>
        <w:rPr>
          <w:rFonts w:hint="eastAsia"/>
          <w:color w:val="auto"/>
          <w:sz w:val="24"/>
          <w:highlight w:val="none"/>
          <w:lang w:eastAsia="zh-CN"/>
        </w:rPr>
      </w:pPr>
      <w:r>
        <w:rPr>
          <w:rFonts w:hint="eastAsia"/>
          <w:color w:val="auto"/>
          <w:sz w:val="24"/>
          <w:highlight w:val="none"/>
        </w:rPr>
        <w:t>此表后须附与本项目评审相关的证明资料、证件复印件等及供应商认为需要提供的其他材料</w:t>
      </w:r>
      <w:r>
        <w:rPr>
          <w:rFonts w:hint="eastAsia"/>
          <w:color w:val="auto"/>
          <w:sz w:val="24"/>
          <w:highlight w:val="none"/>
          <w:lang w:eastAsia="zh-CN"/>
        </w:rPr>
        <w:t>。</w:t>
      </w:r>
    </w:p>
    <w:p w14:paraId="36360DA4">
      <w:pPr>
        <w:ind w:firstLine="480" w:firstLineChars="200"/>
        <w:rPr>
          <w:rFonts w:hint="eastAsia"/>
          <w:color w:val="auto"/>
          <w:sz w:val="24"/>
          <w:highlight w:val="none"/>
          <w:lang w:eastAsia="zh-CN"/>
        </w:rPr>
      </w:pPr>
    </w:p>
    <w:p w14:paraId="26931211">
      <w:pPr>
        <w:ind w:firstLine="480" w:firstLineChars="200"/>
        <w:rPr>
          <w:rFonts w:hint="eastAsia"/>
          <w:color w:val="auto"/>
          <w:sz w:val="24"/>
          <w:highlight w:val="none"/>
          <w:lang w:eastAsia="zh-CN"/>
        </w:rPr>
      </w:pPr>
    </w:p>
    <w:tbl>
      <w:tblPr>
        <w:tblStyle w:val="20"/>
        <w:tblW w:w="4313" w:type="dxa"/>
        <w:tblInd w:w="644" w:type="dxa"/>
        <w:tblLayout w:type="fixed"/>
        <w:tblCellMar>
          <w:top w:w="0" w:type="dxa"/>
          <w:left w:w="108" w:type="dxa"/>
          <w:bottom w:w="0" w:type="dxa"/>
          <w:right w:w="108" w:type="dxa"/>
        </w:tblCellMar>
      </w:tblPr>
      <w:tblGrid>
        <w:gridCol w:w="2159"/>
        <w:gridCol w:w="2154"/>
      </w:tblGrid>
      <w:tr w14:paraId="4AB30318">
        <w:tblPrEx>
          <w:tblCellMar>
            <w:top w:w="0" w:type="dxa"/>
            <w:left w:w="108" w:type="dxa"/>
            <w:bottom w:w="0" w:type="dxa"/>
            <w:right w:w="108" w:type="dxa"/>
          </w:tblCellMar>
        </w:tblPrEx>
        <w:trPr>
          <w:trHeight w:val="621" w:hRule="atLeast"/>
        </w:trPr>
        <w:tc>
          <w:tcPr>
            <w:tcW w:w="4313" w:type="dxa"/>
            <w:gridSpan w:val="2"/>
            <w:noWrap w:val="0"/>
            <w:vAlign w:val="center"/>
          </w:tcPr>
          <w:p w14:paraId="6C0AE7D5">
            <w:pPr>
              <w:spacing w:line="300" w:lineRule="auto"/>
              <w:rPr>
                <w:color w:val="auto"/>
                <w:sz w:val="24"/>
                <w:highlight w:val="none"/>
              </w:rPr>
            </w:pPr>
            <w:r>
              <w:rPr>
                <w:rFonts w:hint="eastAsia"/>
                <w:color w:val="auto"/>
                <w:sz w:val="24"/>
                <w:highlight w:val="none"/>
              </w:rPr>
              <w:t>供应商：（盖章）</w:t>
            </w:r>
          </w:p>
        </w:tc>
      </w:tr>
      <w:tr w14:paraId="3DFA93E0">
        <w:tblPrEx>
          <w:tblCellMar>
            <w:top w:w="0" w:type="dxa"/>
            <w:left w:w="108" w:type="dxa"/>
            <w:bottom w:w="0" w:type="dxa"/>
            <w:right w:w="108" w:type="dxa"/>
          </w:tblCellMar>
        </w:tblPrEx>
        <w:trPr>
          <w:trHeight w:val="763" w:hRule="atLeast"/>
        </w:trPr>
        <w:tc>
          <w:tcPr>
            <w:tcW w:w="2159" w:type="dxa"/>
            <w:noWrap w:val="0"/>
            <w:vAlign w:val="center"/>
          </w:tcPr>
          <w:p w14:paraId="3BE9CCFB">
            <w:pPr>
              <w:rPr>
                <w:color w:val="auto"/>
                <w:sz w:val="24"/>
                <w:highlight w:val="none"/>
              </w:rPr>
            </w:pPr>
            <w:r>
              <w:rPr>
                <w:rFonts w:hint="eastAsia"/>
                <w:color w:val="auto"/>
                <w:sz w:val="24"/>
                <w:highlight w:val="none"/>
              </w:rPr>
              <w:t>法定代表人或</w:t>
            </w:r>
          </w:p>
          <w:p w14:paraId="38B6196F">
            <w:pPr>
              <w:rPr>
                <w:color w:val="auto"/>
                <w:sz w:val="24"/>
                <w:highlight w:val="none"/>
              </w:rPr>
            </w:pPr>
            <w:r>
              <w:rPr>
                <w:rFonts w:hint="eastAsia"/>
                <w:color w:val="auto"/>
                <w:sz w:val="24"/>
                <w:highlight w:val="none"/>
              </w:rPr>
              <w:t>被授权委托人：</w:t>
            </w:r>
          </w:p>
        </w:tc>
        <w:tc>
          <w:tcPr>
            <w:tcW w:w="2154" w:type="dxa"/>
            <w:noWrap w:val="0"/>
            <w:vAlign w:val="center"/>
          </w:tcPr>
          <w:p w14:paraId="65383ADF">
            <w:pPr>
              <w:spacing w:line="300" w:lineRule="auto"/>
              <w:rPr>
                <w:color w:val="auto"/>
                <w:sz w:val="24"/>
                <w:highlight w:val="none"/>
              </w:rPr>
            </w:pPr>
            <w:r>
              <w:rPr>
                <w:rFonts w:hint="eastAsia"/>
                <w:color w:val="auto"/>
                <w:sz w:val="24"/>
                <w:highlight w:val="none"/>
              </w:rPr>
              <w:t>（签字或盖章）</w:t>
            </w:r>
          </w:p>
        </w:tc>
      </w:tr>
      <w:tr w14:paraId="0AA367BB">
        <w:tblPrEx>
          <w:tblCellMar>
            <w:top w:w="0" w:type="dxa"/>
            <w:left w:w="108" w:type="dxa"/>
            <w:bottom w:w="0" w:type="dxa"/>
            <w:right w:w="108" w:type="dxa"/>
          </w:tblCellMar>
        </w:tblPrEx>
        <w:trPr>
          <w:trHeight w:val="395" w:hRule="atLeast"/>
        </w:trPr>
        <w:tc>
          <w:tcPr>
            <w:tcW w:w="4313" w:type="dxa"/>
            <w:gridSpan w:val="2"/>
            <w:noWrap w:val="0"/>
            <w:vAlign w:val="center"/>
          </w:tcPr>
          <w:p w14:paraId="454A70D0">
            <w:pPr>
              <w:spacing w:line="300" w:lineRule="auto"/>
              <w:rPr>
                <w:color w:val="auto"/>
                <w:sz w:val="24"/>
                <w:highlight w:val="none"/>
              </w:rPr>
            </w:pPr>
            <w:r>
              <w:rPr>
                <w:rFonts w:hint="eastAsia"/>
                <w:color w:val="auto"/>
                <w:sz w:val="24"/>
                <w:highlight w:val="none"/>
              </w:rPr>
              <w:t>日期：  年  月  日</w:t>
            </w:r>
          </w:p>
        </w:tc>
      </w:tr>
    </w:tbl>
    <w:p w14:paraId="5C73741F">
      <w:pPr>
        <w:rPr>
          <w:color w:val="auto"/>
          <w:highlight w:val="none"/>
        </w:rPr>
      </w:pPr>
    </w:p>
    <w:p w14:paraId="058D6FB6">
      <w:pPr>
        <w:rPr>
          <w:color w:val="auto"/>
          <w:highlight w:val="none"/>
        </w:rPr>
      </w:pPr>
      <w:r>
        <w:rPr>
          <w:color w:val="auto"/>
          <w:highlight w:val="none"/>
        </w:rPr>
        <w:br w:type="page"/>
      </w:r>
    </w:p>
    <w:p w14:paraId="4F484FFD">
      <w:pPr>
        <w:pStyle w:val="4"/>
        <w:numPr>
          <w:ilvl w:val="0"/>
          <w:numId w:val="6"/>
        </w:numPr>
        <w:spacing w:before="240" w:after="240" w:line="240" w:lineRule="auto"/>
        <w:ind w:left="0" w:leftChars="0" w:firstLine="643" w:firstLineChars="200"/>
        <w:jc w:val="center"/>
        <w:rPr>
          <w:rFonts w:hint="eastAsia" w:cs="Times New Roman"/>
          <w:color w:val="auto"/>
          <w:sz w:val="32"/>
          <w:szCs w:val="32"/>
          <w:highlight w:val="none"/>
          <w:lang w:val="en-US" w:eastAsia="zh-CN"/>
        </w:rPr>
      </w:pPr>
      <w:r>
        <w:rPr>
          <w:rFonts w:hint="eastAsia" w:cs="Times New Roman"/>
          <w:color w:val="auto"/>
          <w:sz w:val="32"/>
          <w:szCs w:val="32"/>
          <w:highlight w:val="none"/>
          <w:lang w:val="en-US" w:eastAsia="zh-CN"/>
        </w:rPr>
        <w:t>拟投入设备情况表</w:t>
      </w:r>
    </w:p>
    <w:p w14:paraId="1B825087">
      <w:pPr>
        <w:numPr>
          <w:numId w:val="0"/>
        </w:numPr>
        <w:ind w:leftChars="200"/>
        <w:rPr>
          <w:rFonts w:hint="eastAsia"/>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3997"/>
        <w:gridCol w:w="1478"/>
      </w:tblGrid>
      <w:tr w14:paraId="6BDD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1" w:type="dxa"/>
          </w:tcPr>
          <w:p w14:paraId="4BBAC358">
            <w:pPr>
              <w:spacing w:line="500" w:lineRule="exact"/>
              <w:jc w:val="center"/>
              <w:rPr>
                <w:rFonts w:hint="eastAsia" w:ascii="宋体" w:hAnsi="宋体" w:eastAsia="宋体" w:cs="宋体"/>
                <w:b w:val="0"/>
                <w:bCs/>
                <w:sz w:val="21"/>
                <w:szCs w:val="21"/>
                <w:shd w:val="clear" w:color="auto" w:fill="FFFFFF"/>
                <w:lang w:val="en-US" w:eastAsia="zh-CN"/>
              </w:rPr>
            </w:pPr>
            <w:r>
              <w:rPr>
                <w:rFonts w:hint="eastAsia" w:ascii="宋体" w:hAnsi="宋体" w:eastAsia="宋体" w:cs="宋体"/>
                <w:b w:val="0"/>
                <w:bCs/>
                <w:sz w:val="21"/>
                <w:szCs w:val="21"/>
                <w:shd w:val="clear" w:color="auto" w:fill="FFFFFF"/>
                <w:lang w:val="en-US" w:eastAsia="zh-CN"/>
              </w:rPr>
              <w:t>序号</w:t>
            </w:r>
          </w:p>
        </w:tc>
        <w:tc>
          <w:tcPr>
            <w:tcW w:w="3997" w:type="dxa"/>
          </w:tcPr>
          <w:p w14:paraId="7283DDAE">
            <w:pPr>
              <w:spacing w:line="500" w:lineRule="exact"/>
              <w:jc w:val="center"/>
              <w:rPr>
                <w:rFonts w:hint="eastAsia" w:ascii="宋体" w:hAnsi="宋体" w:eastAsia="宋体" w:cs="宋体"/>
                <w:b w:val="0"/>
                <w:bCs/>
                <w:sz w:val="21"/>
                <w:szCs w:val="21"/>
                <w:shd w:val="clear" w:color="auto" w:fill="FFFFFF"/>
              </w:rPr>
            </w:pPr>
            <w:r>
              <w:rPr>
                <w:rFonts w:hint="eastAsia" w:ascii="宋体" w:hAnsi="宋体" w:eastAsia="宋体" w:cs="宋体"/>
                <w:b w:val="0"/>
                <w:bCs/>
                <w:sz w:val="21"/>
                <w:szCs w:val="21"/>
                <w:shd w:val="clear" w:color="auto" w:fill="FFFFFF"/>
              </w:rPr>
              <w:t>拟投入设备名称</w:t>
            </w:r>
          </w:p>
        </w:tc>
        <w:tc>
          <w:tcPr>
            <w:tcW w:w="1478" w:type="dxa"/>
          </w:tcPr>
          <w:p w14:paraId="53CC80CD">
            <w:pPr>
              <w:spacing w:line="500" w:lineRule="exact"/>
              <w:jc w:val="center"/>
              <w:rPr>
                <w:rFonts w:hint="eastAsia" w:ascii="宋体" w:hAnsi="宋体" w:eastAsia="宋体" w:cs="宋体"/>
                <w:b w:val="0"/>
                <w:bCs/>
                <w:sz w:val="21"/>
                <w:szCs w:val="21"/>
                <w:shd w:val="clear" w:color="auto" w:fill="FFFFFF"/>
              </w:rPr>
            </w:pPr>
            <w:r>
              <w:rPr>
                <w:rFonts w:hint="eastAsia" w:ascii="宋体" w:hAnsi="宋体" w:eastAsia="宋体" w:cs="宋体"/>
                <w:b w:val="0"/>
                <w:bCs/>
                <w:sz w:val="21"/>
                <w:szCs w:val="21"/>
                <w:shd w:val="clear" w:color="auto" w:fill="FFFFFF"/>
              </w:rPr>
              <w:t>设备数量</w:t>
            </w:r>
          </w:p>
        </w:tc>
      </w:tr>
      <w:tr w14:paraId="349D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7E448FD8">
            <w:pPr>
              <w:spacing w:line="500" w:lineRule="exact"/>
              <w:rPr>
                <w:rFonts w:ascii="仿宋_GB2312" w:hAnsi="仿宋_GB2312" w:eastAsia="仿宋_GB2312" w:cs="仿宋_GB2312"/>
                <w:b/>
                <w:sz w:val="32"/>
                <w:szCs w:val="32"/>
                <w:shd w:val="clear" w:color="auto" w:fill="FFFFFF"/>
              </w:rPr>
            </w:pPr>
          </w:p>
        </w:tc>
        <w:tc>
          <w:tcPr>
            <w:tcW w:w="3997" w:type="dxa"/>
          </w:tcPr>
          <w:p w14:paraId="6D1058E0">
            <w:pPr>
              <w:spacing w:line="500" w:lineRule="exact"/>
              <w:rPr>
                <w:rFonts w:ascii="仿宋_GB2312" w:hAnsi="仿宋_GB2312" w:eastAsia="仿宋_GB2312" w:cs="仿宋_GB2312"/>
                <w:b/>
                <w:sz w:val="32"/>
                <w:szCs w:val="32"/>
                <w:shd w:val="clear" w:color="auto" w:fill="FFFFFF"/>
              </w:rPr>
            </w:pPr>
          </w:p>
        </w:tc>
        <w:tc>
          <w:tcPr>
            <w:tcW w:w="1478" w:type="dxa"/>
          </w:tcPr>
          <w:p w14:paraId="3A626C56">
            <w:pPr>
              <w:spacing w:line="500" w:lineRule="exact"/>
              <w:rPr>
                <w:rFonts w:ascii="仿宋_GB2312" w:hAnsi="仿宋_GB2312" w:eastAsia="仿宋_GB2312" w:cs="仿宋_GB2312"/>
                <w:b/>
                <w:sz w:val="32"/>
                <w:szCs w:val="32"/>
                <w:shd w:val="clear" w:color="auto" w:fill="FFFFFF"/>
              </w:rPr>
            </w:pPr>
          </w:p>
        </w:tc>
      </w:tr>
      <w:tr w14:paraId="47E8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00A42472">
            <w:pPr>
              <w:spacing w:line="500" w:lineRule="exact"/>
              <w:rPr>
                <w:rFonts w:ascii="仿宋_GB2312" w:hAnsi="仿宋_GB2312" w:eastAsia="仿宋_GB2312" w:cs="仿宋_GB2312"/>
                <w:b/>
                <w:sz w:val="32"/>
                <w:szCs w:val="32"/>
                <w:shd w:val="clear" w:color="auto" w:fill="FFFFFF"/>
              </w:rPr>
            </w:pPr>
          </w:p>
        </w:tc>
        <w:tc>
          <w:tcPr>
            <w:tcW w:w="3997" w:type="dxa"/>
          </w:tcPr>
          <w:p w14:paraId="0555349E">
            <w:pPr>
              <w:spacing w:line="500" w:lineRule="exact"/>
              <w:rPr>
                <w:rFonts w:ascii="仿宋_GB2312" w:hAnsi="仿宋_GB2312" w:eastAsia="仿宋_GB2312" w:cs="仿宋_GB2312"/>
                <w:b/>
                <w:sz w:val="32"/>
                <w:szCs w:val="32"/>
                <w:shd w:val="clear" w:color="auto" w:fill="FFFFFF"/>
              </w:rPr>
            </w:pPr>
          </w:p>
        </w:tc>
        <w:tc>
          <w:tcPr>
            <w:tcW w:w="1478" w:type="dxa"/>
          </w:tcPr>
          <w:p w14:paraId="2ECEE01F">
            <w:pPr>
              <w:spacing w:line="500" w:lineRule="exact"/>
              <w:rPr>
                <w:rFonts w:ascii="仿宋_GB2312" w:hAnsi="仿宋_GB2312" w:eastAsia="仿宋_GB2312" w:cs="仿宋_GB2312"/>
                <w:b/>
                <w:sz w:val="32"/>
                <w:szCs w:val="32"/>
                <w:shd w:val="clear" w:color="auto" w:fill="FFFFFF"/>
              </w:rPr>
            </w:pPr>
          </w:p>
        </w:tc>
      </w:tr>
      <w:tr w14:paraId="49D7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11D1000F">
            <w:pPr>
              <w:spacing w:line="500" w:lineRule="exact"/>
              <w:rPr>
                <w:rFonts w:ascii="仿宋_GB2312" w:hAnsi="仿宋_GB2312" w:eastAsia="仿宋_GB2312" w:cs="仿宋_GB2312"/>
                <w:b/>
                <w:sz w:val="32"/>
                <w:szCs w:val="32"/>
                <w:shd w:val="clear" w:color="auto" w:fill="FFFFFF"/>
              </w:rPr>
            </w:pPr>
          </w:p>
        </w:tc>
        <w:tc>
          <w:tcPr>
            <w:tcW w:w="3997" w:type="dxa"/>
          </w:tcPr>
          <w:p w14:paraId="7F27E3D0">
            <w:pPr>
              <w:spacing w:line="500" w:lineRule="exact"/>
              <w:rPr>
                <w:rFonts w:ascii="仿宋_GB2312" w:hAnsi="仿宋_GB2312" w:eastAsia="仿宋_GB2312" w:cs="仿宋_GB2312"/>
                <w:b/>
                <w:sz w:val="32"/>
                <w:szCs w:val="32"/>
                <w:shd w:val="clear" w:color="auto" w:fill="FFFFFF"/>
              </w:rPr>
            </w:pPr>
          </w:p>
        </w:tc>
        <w:tc>
          <w:tcPr>
            <w:tcW w:w="1478" w:type="dxa"/>
          </w:tcPr>
          <w:p w14:paraId="624DFC06">
            <w:pPr>
              <w:spacing w:line="500" w:lineRule="exact"/>
              <w:rPr>
                <w:rFonts w:ascii="仿宋_GB2312" w:hAnsi="仿宋_GB2312" w:eastAsia="仿宋_GB2312" w:cs="仿宋_GB2312"/>
                <w:b/>
                <w:sz w:val="32"/>
                <w:szCs w:val="32"/>
                <w:shd w:val="clear" w:color="auto" w:fill="FFFFFF"/>
              </w:rPr>
            </w:pPr>
          </w:p>
        </w:tc>
      </w:tr>
      <w:tr w14:paraId="3835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62BC2E4D">
            <w:pPr>
              <w:spacing w:line="500" w:lineRule="exact"/>
              <w:rPr>
                <w:rFonts w:ascii="仿宋_GB2312" w:hAnsi="仿宋_GB2312" w:eastAsia="仿宋_GB2312" w:cs="仿宋_GB2312"/>
                <w:b/>
                <w:sz w:val="32"/>
                <w:szCs w:val="32"/>
                <w:shd w:val="clear" w:color="auto" w:fill="FFFFFF"/>
              </w:rPr>
            </w:pPr>
          </w:p>
        </w:tc>
        <w:tc>
          <w:tcPr>
            <w:tcW w:w="3997" w:type="dxa"/>
          </w:tcPr>
          <w:p w14:paraId="12A19937">
            <w:pPr>
              <w:spacing w:line="500" w:lineRule="exact"/>
              <w:rPr>
                <w:rFonts w:ascii="仿宋_GB2312" w:hAnsi="仿宋_GB2312" w:eastAsia="仿宋_GB2312" w:cs="仿宋_GB2312"/>
                <w:b/>
                <w:sz w:val="32"/>
                <w:szCs w:val="32"/>
                <w:shd w:val="clear" w:color="auto" w:fill="FFFFFF"/>
              </w:rPr>
            </w:pPr>
          </w:p>
        </w:tc>
        <w:tc>
          <w:tcPr>
            <w:tcW w:w="1478" w:type="dxa"/>
          </w:tcPr>
          <w:p w14:paraId="3B1DE22E">
            <w:pPr>
              <w:spacing w:line="500" w:lineRule="exact"/>
              <w:rPr>
                <w:rFonts w:ascii="仿宋_GB2312" w:hAnsi="仿宋_GB2312" w:eastAsia="仿宋_GB2312" w:cs="仿宋_GB2312"/>
                <w:b/>
                <w:sz w:val="32"/>
                <w:szCs w:val="32"/>
                <w:shd w:val="clear" w:color="auto" w:fill="FFFFFF"/>
              </w:rPr>
            </w:pPr>
          </w:p>
        </w:tc>
      </w:tr>
      <w:tr w14:paraId="0A1C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06ABF028">
            <w:pPr>
              <w:spacing w:line="500" w:lineRule="exact"/>
              <w:rPr>
                <w:rFonts w:ascii="仿宋_GB2312" w:hAnsi="仿宋_GB2312" w:eastAsia="仿宋_GB2312" w:cs="仿宋_GB2312"/>
                <w:b/>
                <w:sz w:val="32"/>
                <w:szCs w:val="32"/>
                <w:shd w:val="clear" w:color="auto" w:fill="FFFFFF"/>
              </w:rPr>
            </w:pPr>
          </w:p>
        </w:tc>
        <w:tc>
          <w:tcPr>
            <w:tcW w:w="3997" w:type="dxa"/>
          </w:tcPr>
          <w:p w14:paraId="0F70C3ED">
            <w:pPr>
              <w:spacing w:line="500" w:lineRule="exact"/>
              <w:rPr>
                <w:rFonts w:ascii="仿宋_GB2312" w:hAnsi="仿宋_GB2312" w:eastAsia="仿宋_GB2312" w:cs="仿宋_GB2312"/>
                <w:b/>
                <w:sz w:val="32"/>
                <w:szCs w:val="32"/>
                <w:shd w:val="clear" w:color="auto" w:fill="FFFFFF"/>
              </w:rPr>
            </w:pPr>
          </w:p>
        </w:tc>
        <w:tc>
          <w:tcPr>
            <w:tcW w:w="1478" w:type="dxa"/>
          </w:tcPr>
          <w:p w14:paraId="40508180">
            <w:pPr>
              <w:spacing w:line="500" w:lineRule="exact"/>
              <w:rPr>
                <w:rFonts w:ascii="仿宋_GB2312" w:hAnsi="仿宋_GB2312" w:eastAsia="仿宋_GB2312" w:cs="仿宋_GB2312"/>
                <w:b/>
                <w:sz w:val="32"/>
                <w:szCs w:val="32"/>
                <w:shd w:val="clear" w:color="auto" w:fill="FFFFFF"/>
              </w:rPr>
            </w:pPr>
          </w:p>
        </w:tc>
      </w:tr>
      <w:tr w14:paraId="66E6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1" w:type="dxa"/>
          </w:tcPr>
          <w:p w14:paraId="1F67A289">
            <w:pPr>
              <w:spacing w:line="500" w:lineRule="exact"/>
              <w:rPr>
                <w:rFonts w:ascii="仿宋_GB2312" w:hAnsi="仿宋_GB2312" w:eastAsia="仿宋_GB2312" w:cs="仿宋_GB2312"/>
                <w:b/>
                <w:sz w:val="32"/>
                <w:szCs w:val="32"/>
                <w:shd w:val="clear" w:color="auto" w:fill="FFFFFF"/>
              </w:rPr>
            </w:pPr>
          </w:p>
        </w:tc>
        <w:tc>
          <w:tcPr>
            <w:tcW w:w="3997" w:type="dxa"/>
          </w:tcPr>
          <w:p w14:paraId="4A6427FF">
            <w:pPr>
              <w:spacing w:line="500" w:lineRule="exact"/>
              <w:rPr>
                <w:rFonts w:ascii="仿宋_GB2312" w:hAnsi="仿宋_GB2312" w:eastAsia="仿宋_GB2312" w:cs="仿宋_GB2312"/>
                <w:b/>
                <w:sz w:val="32"/>
                <w:szCs w:val="32"/>
                <w:shd w:val="clear" w:color="auto" w:fill="FFFFFF"/>
              </w:rPr>
            </w:pPr>
          </w:p>
        </w:tc>
        <w:tc>
          <w:tcPr>
            <w:tcW w:w="1478" w:type="dxa"/>
          </w:tcPr>
          <w:p w14:paraId="71EED8DE">
            <w:pPr>
              <w:spacing w:line="500" w:lineRule="exact"/>
              <w:rPr>
                <w:rFonts w:ascii="仿宋_GB2312" w:hAnsi="仿宋_GB2312" w:eastAsia="仿宋_GB2312" w:cs="仿宋_GB2312"/>
                <w:b/>
                <w:sz w:val="32"/>
                <w:szCs w:val="32"/>
                <w:shd w:val="clear" w:color="auto" w:fill="FFFFFF"/>
              </w:rPr>
            </w:pPr>
          </w:p>
        </w:tc>
      </w:tr>
      <w:tr w14:paraId="50E7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62E35F60">
            <w:pPr>
              <w:spacing w:line="500" w:lineRule="exact"/>
              <w:rPr>
                <w:rFonts w:ascii="仿宋_GB2312" w:hAnsi="仿宋_GB2312" w:eastAsia="仿宋_GB2312" w:cs="仿宋_GB2312"/>
                <w:b/>
                <w:sz w:val="32"/>
                <w:szCs w:val="32"/>
                <w:shd w:val="clear" w:color="auto" w:fill="FFFFFF"/>
              </w:rPr>
            </w:pPr>
          </w:p>
        </w:tc>
        <w:tc>
          <w:tcPr>
            <w:tcW w:w="3997" w:type="dxa"/>
          </w:tcPr>
          <w:p w14:paraId="253298E3">
            <w:pPr>
              <w:spacing w:line="500" w:lineRule="exact"/>
              <w:rPr>
                <w:rFonts w:ascii="仿宋_GB2312" w:hAnsi="仿宋_GB2312" w:eastAsia="仿宋_GB2312" w:cs="仿宋_GB2312"/>
                <w:b/>
                <w:sz w:val="32"/>
                <w:szCs w:val="32"/>
                <w:shd w:val="clear" w:color="auto" w:fill="FFFFFF"/>
              </w:rPr>
            </w:pPr>
          </w:p>
        </w:tc>
        <w:tc>
          <w:tcPr>
            <w:tcW w:w="1478" w:type="dxa"/>
          </w:tcPr>
          <w:p w14:paraId="335AA6D2">
            <w:pPr>
              <w:spacing w:line="500" w:lineRule="exact"/>
              <w:rPr>
                <w:rFonts w:ascii="仿宋_GB2312" w:hAnsi="仿宋_GB2312" w:eastAsia="仿宋_GB2312" w:cs="仿宋_GB2312"/>
                <w:b/>
                <w:sz w:val="32"/>
                <w:szCs w:val="32"/>
                <w:shd w:val="clear" w:color="auto" w:fill="FFFFFF"/>
              </w:rPr>
            </w:pPr>
          </w:p>
        </w:tc>
      </w:tr>
    </w:tbl>
    <w:p w14:paraId="05749AF9">
      <w:pPr>
        <w:pStyle w:val="19"/>
        <w:ind w:left="0" w:leftChars="0" w:firstLine="0" w:firstLineChars="0"/>
        <w:rPr>
          <w:rFonts w:ascii="仿宋_GB2312" w:hAnsi="仿宋_GB2312" w:eastAsia="仿宋_GB2312" w:cs="仿宋_GB2312"/>
          <w:b/>
          <w:sz w:val="32"/>
          <w:szCs w:val="32"/>
          <w:shd w:val="clear" w:color="auto" w:fill="FFFFFF"/>
        </w:rPr>
      </w:pPr>
    </w:p>
    <w:p w14:paraId="10B9F5C3">
      <w:pPr>
        <w:pStyle w:val="19"/>
        <w:ind w:left="0" w:leftChars="0" w:firstLine="0" w:firstLineChars="0"/>
        <w:rPr>
          <w:rFonts w:hint="eastAsia"/>
          <w:color w:val="auto"/>
          <w:sz w:val="24"/>
          <w:highlight w:val="none"/>
        </w:rPr>
      </w:pPr>
      <w:r>
        <w:rPr>
          <w:rFonts w:hint="eastAsia"/>
          <w:color w:val="auto"/>
          <w:sz w:val="24"/>
          <w:highlight w:val="none"/>
        </w:rPr>
        <w:t>注：</w:t>
      </w:r>
      <w:r>
        <w:rPr>
          <w:rFonts w:hint="eastAsia"/>
          <w:color w:val="auto"/>
          <w:sz w:val="24"/>
          <w:highlight w:val="none"/>
        </w:rPr>
        <w:t>此表后须附拟投入设备购买发票或租赁合同扫描件。</w:t>
      </w:r>
    </w:p>
    <w:p w14:paraId="668FC3B8">
      <w:pPr>
        <w:rPr>
          <w:rFonts w:ascii="仿宋_GB2312" w:hAnsi="仿宋_GB2312" w:eastAsia="仿宋_GB2312" w:cs="仿宋_GB2312"/>
          <w:b/>
          <w:sz w:val="32"/>
          <w:szCs w:val="32"/>
          <w:shd w:val="clear" w:color="auto" w:fill="FFFFFF"/>
        </w:rPr>
      </w:pPr>
    </w:p>
    <w:p w14:paraId="2CB939BE">
      <w:pPr>
        <w:rPr>
          <w:color w:val="auto"/>
          <w:highlight w:val="none"/>
        </w:rPr>
      </w:pPr>
    </w:p>
    <w:tbl>
      <w:tblPr>
        <w:tblStyle w:val="20"/>
        <w:tblW w:w="4313" w:type="dxa"/>
        <w:tblInd w:w="644" w:type="dxa"/>
        <w:tblLayout w:type="fixed"/>
        <w:tblCellMar>
          <w:top w:w="0" w:type="dxa"/>
          <w:left w:w="108" w:type="dxa"/>
          <w:bottom w:w="0" w:type="dxa"/>
          <w:right w:w="108" w:type="dxa"/>
        </w:tblCellMar>
      </w:tblPr>
      <w:tblGrid>
        <w:gridCol w:w="2159"/>
        <w:gridCol w:w="2154"/>
      </w:tblGrid>
      <w:tr w14:paraId="2629A0A3">
        <w:tblPrEx>
          <w:tblCellMar>
            <w:top w:w="0" w:type="dxa"/>
            <w:left w:w="108" w:type="dxa"/>
            <w:bottom w:w="0" w:type="dxa"/>
            <w:right w:w="108" w:type="dxa"/>
          </w:tblCellMar>
        </w:tblPrEx>
        <w:trPr>
          <w:trHeight w:val="621" w:hRule="atLeast"/>
        </w:trPr>
        <w:tc>
          <w:tcPr>
            <w:tcW w:w="4313" w:type="dxa"/>
            <w:gridSpan w:val="2"/>
            <w:noWrap w:val="0"/>
            <w:vAlign w:val="center"/>
          </w:tcPr>
          <w:p w14:paraId="0DC4A56D">
            <w:pPr>
              <w:spacing w:line="300" w:lineRule="auto"/>
              <w:rPr>
                <w:color w:val="auto"/>
                <w:sz w:val="24"/>
                <w:highlight w:val="none"/>
              </w:rPr>
            </w:pPr>
            <w:r>
              <w:rPr>
                <w:rFonts w:hint="eastAsia"/>
                <w:color w:val="auto"/>
                <w:sz w:val="24"/>
                <w:highlight w:val="none"/>
              </w:rPr>
              <w:t>供应商：（盖章）</w:t>
            </w:r>
          </w:p>
        </w:tc>
      </w:tr>
      <w:tr w14:paraId="4D9D5676">
        <w:tblPrEx>
          <w:tblCellMar>
            <w:top w:w="0" w:type="dxa"/>
            <w:left w:w="108" w:type="dxa"/>
            <w:bottom w:w="0" w:type="dxa"/>
            <w:right w:w="108" w:type="dxa"/>
          </w:tblCellMar>
        </w:tblPrEx>
        <w:trPr>
          <w:trHeight w:val="763" w:hRule="atLeast"/>
        </w:trPr>
        <w:tc>
          <w:tcPr>
            <w:tcW w:w="2159" w:type="dxa"/>
            <w:noWrap w:val="0"/>
            <w:vAlign w:val="center"/>
          </w:tcPr>
          <w:p w14:paraId="44633799">
            <w:pPr>
              <w:rPr>
                <w:color w:val="auto"/>
                <w:sz w:val="24"/>
                <w:highlight w:val="none"/>
              </w:rPr>
            </w:pPr>
            <w:r>
              <w:rPr>
                <w:rFonts w:hint="eastAsia"/>
                <w:color w:val="auto"/>
                <w:sz w:val="24"/>
                <w:highlight w:val="none"/>
              </w:rPr>
              <w:t>法定代表人或</w:t>
            </w:r>
          </w:p>
          <w:p w14:paraId="425FC880">
            <w:pPr>
              <w:rPr>
                <w:color w:val="auto"/>
                <w:sz w:val="24"/>
                <w:highlight w:val="none"/>
              </w:rPr>
            </w:pPr>
            <w:r>
              <w:rPr>
                <w:rFonts w:hint="eastAsia"/>
                <w:color w:val="auto"/>
                <w:sz w:val="24"/>
                <w:highlight w:val="none"/>
              </w:rPr>
              <w:t>被授权委托人：</w:t>
            </w:r>
          </w:p>
        </w:tc>
        <w:tc>
          <w:tcPr>
            <w:tcW w:w="2154" w:type="dxa"/>
            <w:noWrap w:val="0"/>
            <w:vAlign w:val="center"/>
          </w:tcPr>
          <w:p w14:paraId="253433CF">
            <w:pPr>
              <w:spacing w:line="300" w:lineRule="auto"/>
              <w:rPr>
                <w:color w:val="auto"/>
                <w:sz w:val="24"/>
                <w:highlight w:val="none"/>
              </w:rPr>
            </w:pPr>
            <w:r>
              <w:rPr>
                <w:rFonts w:hint="eastAsia"/>
                <w:color w:val="auto"/>
                <w:sz w:val="24"/>
                <w:highlight w:val="none"/>
              </w:rPr>
              <w:t>（签字或盖章）</w:t>
            </w:r>
          </w:p>
        </w:tc>
      </w:tr>
      <w:tr w14:paraId="69050535">
        <w:tblPrEx>
          <w:tblCellMar>
            <w:top w:w="0" w:type="dxa"/>
            <w:left w:w="108" w:type="dxa"/>
            <w:bottom w:w="0" w:type="dxa"/>
            <w:right w:w="108" w:type="dxa"/>
          </w:tblCellMar>
        </w:tblPrEx>
        <w:trPr>
          <w:trHeight w:val="395" w:hRule="atLeast"/>
        </w:trPr>
        <w:tc>
          <w:tcPr>
            <w:tcW w:w="4313" w:type="dxa"/>
            <w:gridSpan w:val="2"/>
            <w:noWrap w:val="0"/>
            <w:vAlign w:val="center"/>
          </w:tcPr>
          <w:p w14:paraId="3342E099">
            <w:pPr>
              <w:spacing w:line="300" w:lineRule="auto"/>
              <w:rPr>
                <w:color w:val="auto"/>
                <w:sz w:val="24"/>
                <w:highlight w:val="none"/>
              </w:rPr>
            </w:pPr>
            <w:r>
              <w:rPr>
                <w:rFonts w:hint="eastAsia"/>
                <w:color w:val="auto"/>
                <w:sz w:val="24"/>
                <w:highlight w:val="none"/>
              </w:rPr>
              <w:t>日期：  年  月  日</w:t>
            </w:r>
          </w:p>
        </w:tc>
      </w:tr>
    </w:tbl>
    <w:p w14:paraId="5D206AD0">
      <w:pPr>
        <w:rPr>
          <w:color w:val="auto"/>
          <w:highlight w:val="none"/>
        </w:rPr>
      </w:pPr>
    </w:p>
    <w:p w14:paraId="1F1D0D11">
      <w:pPr>
        <w:rPr>
          <w:color w:val="auto"/>
          <w:highlight w:val="none"/>
        </w:rPr>
      </w:pPr>
    </w:p>
    <w:p w14:paraId="04549119">
      <w:pPr>
        <w:pStyle w:val="3"/>
        <w:tabs>
          <w:tab w:val="center" w:pos="4252"/>
          <w:tab w:val="right" w:pos="8504"/>
        </w:tabs>
        <w:rPr>
          <w:color w:val="auto"/>
          <w:highlight w:val="none"/>
        </w:rPr>
      </w:pPr>
    </w:p>
    <w:p w14:paraId="360FD9D8">
      <w:pPr>
        <w:rPr>
          <w:color w:val="auto"/>
          <w:highlight w:val="none"/>
        </w:rPr>
      </w:pPr>
    </w:p>
    <w:p w14:paraId="521E5BCD">
      <w:pPr>
        <w:pStyle w:val="3"/>
        <w:tabs>
          <w:tab w:val="center" w:pos="4252"/>
          <w:tab w:val="right" w:pos="8504"/>
        </w:tabs>
        <w:rPr>
          <w:color w:val="auto"/>
          <w:highlight w:val="none"/>
        </w:rPr>
      </w:pPr>
    </w:p>
    <w:p w14:paraId="0CDF44F6">
      <w:pPr>
        <w:rPr>
          <w:rFonts w:hint="eastAsia"/>
          <w:color w:val="auto"/>
          <w:highlight w:val="none"/>
        </w:rPr>
      </w:pPr>
      <w:bookmarkStart w:id="30" w:name="_Toc2162672"/>
      <w:bookmarkStart w:id="31" w:name="_Toc2162722"/>
    </w:p>
    <w:p w14:paraId="0E983157">
      <w:pPr>
        <w:pStyle w:val="5"/>
        <w:rPr>
          <w:rFonts w:hint="eastAsia"/>
          <w:color w:val="auto"/>
          <w:highlight w:val="none"/>
        </w:rPr>
      </w:pPr>
    </w:p>
    <w:p w14:paraId="3DCFD9C3">
      <w:pPr>
        <w:pStyle w:val="5"/>
        <w:rPr>
          <w:rFonts w:hint="eastAsia"/>
          <w:color w:val="auto"/>
          <w:highlight w:val="none"/>
        </w:rPr>
      </w:pPr>
    </w:p>
    <w:p w14:paraId="15E70D97">
      <w:pPr>
        <w:pStyle w:val="5"/>
        <w:rPr>
          <w:rFonts w:hint="eastAsia"/>
          <w:color w:val="auto"/>
          <w:highlight w:val="none"/>
        </w:rPr>
      </w:pPr>
    </w:p>
    <w:p w14:paraId="08968B44">
      <w:pPr>
        <w:pStyle w:val="5"/>
        <w:rPr>
          <w:rFonts w:hint="eastAsia"/>
          <w:color w:val="auto"/>
          <w:highlight w:val="none"/>
        </w:rPr>
      </w:pPr>
    </w:p>
    <w:p w14:paraId="262FE115">
      <w:pPr>
        <w:pStyle w:val="5"/>
        <w:rPr>
          <w:rFonts w:hint="eastAsia"/>
          <w:color w:val="auto"/>
          <w:highlight w:val="none"/>
        </w:rPr>
      </w:pPr>
    </w:p>
    <w:p w14:paraId="24109B8D">
      <w:pPr>
        <w:pStyle w:val="5"/>
        <w:rPr>
          <w:rFonts w:hAnsi="Times New Roman"/>
          <w:color w:val="auto"/>
          <w:kern w:val="2"/>
          <w:highlight w:val="none"/>
        </w:rPr>
      </w:pPr>
      <w:r>
        <w:rPr>
          <w:rFonts w:hint="eastAsia"/>
          <w:color w:val="auto"/>
          <w:highlight w:val="none"/>
        </w:rPr>
        <w:t>第四部分商务部分格式</w:t>
      </w:r>
      <w:bookmarkEnd w:id="30"/>
      <w:bookmarkEnd w:id="31"/>
    </w:p>
    <w:p w14:paraId="3125C2FC">
      <w:pPr>
        <w:rPr>
          <w:color w:val="auto"/>
          <w:highlight w:val="none"/>
        </w:rPr>
      </w:pPr>
      <w:r>
        <w:rPr>
          <w:color w:val="auto"/>
          <w:highlight w:val="none"/>
        </w:rPr>
        <w:br w:type="page"/>
      </w:r>
    </w:p>
    <w:p w14:paraId="3573FB6F">
      <w:pPr>
        <w:pStyle w:val="5"/>
        <w:rPr>
          <w:rFonts w:hAnsi="Times New Roman"/>
          <w:color w:val="auto"/>
          <w:kern w:val="2"/>
          <w:highlight w:val="none"/>
        </w:rPr>
      </w:pPr>
      <w:bookmarkStart w:id="32" w:name="_Toc2162673"/>
      <w:bookmarkStart w:id="33" w:name="_Toc2162723"/>
      <w:r>
        <w:rPr>
          <w:rFonts w:hint="eastAsia" w:hAnsi="Times New Roman"/>
          <w:color w:val="auto"/>
          <w:kern w:val="2"/>
          <w:highlight w:val="none"/>
        </w:rPr>
        <w:t>一、报价书</w:t>
      </w:r>
      <w:bookmarkEnd w:id="6"/>
      <w:bookmarkEnd w:id="32"/>
      <w:bookmarkEnd w:id="33"/>
    </w:p>
    <w:p w14:paraId="1F08E81D">
      <w:pPr>
        <w:spacing w:line="336" w:lineRule="auto"/>
        <w:ind w:left="-239" w:leftChars="-114"/>
        <w:jc w:val="left"/>
        <w:rPr>
          <w:color w:val="auto"/>
          <w:sz w:val="24"/>
          <w:highlight w:val="none"/>
        </w:rPr>
      </w:pPr>
    </w:p>
    <w:p w14:paraId="5323AA42">
      <w:pPr>
        <w:spacing w:line="336" w:lineRule="auto"/>
        <w:ind w:left="-239" w:leftChars="-114"/>
        <w:jc w:val="left"/>
        <w:rPr>
          <w:rFonts w:hint="eastAsia" w:eastAsia="宋体"/>
          <w:color w:val="auto"/>
          <w:sz w:val="24"/>
          <w:highlight w:val="none"/>
          <w:lang w:eastAsia="zh-CN"/>
        </w:rPr>
      </w:pPr>
      <w:r>
        <w:rPr>
          <w:rFonts w:hint="eastAsia"/>
          <w:color w:val="auto"/>
          <w:sz w:val="24"/>
          <w:highlight w:val="none"/>
        </w:rPr>
        <w:t>致：</w:t>
      </w:r>
      <w:r>
        <w:rPr>
          <w:rFonts w:hint="eastAsia"/>
          <w:color w:val="auto"/>
          <w:sz w:val="24"/>
          <w:highlight w:val="none"/>
          <w:lang w:val="en-US" w:eastAsia="zh-CN"/>
        </w:rPr>
        <w:t xml:space="preserve"> </w:t>
      </w:r>
    </w:p>
    <w:p w14:paraId="32A3BE76">
      <w:pPr>
        <w:spacing w:line="336" w:lineRule="auto"/>
        <w:ind w:left="-239" w:leftChars="-114" w:firstLine="480" w:firstLineChars="200"/>
        <w:jc w:val="left"/>
        <w:rPr>
          <w:color w:val="auto"/>
          <w:sz w:val="24"/>
          <w:highlight w:val="none"/>
        </w:rPr>
      </w:pPr>
      <w:r>
        <w:rPr>
          <w:rFonts w:hint="eastAsia"/>
          <w:color w:val="auto"/>
          <w:sz w:val="24"/>
          <w:highlight w:val="none"/>
        </w:rPr>
        <w:t>根据贵方为的竞争性磋商文件</w:t>
      </w:r>
      <w:r>
        <w:rPr>
          <w:color w:val="auto"/>
          <w:sz w:val="24"/>
          <w:highlight w:val="none"/>
        </w:rPr>
        <w:t>(</w:t>
      </w:r>
      <w:r>
        <w:rPr>
          <w:rFonts w:hint="eastAsia"/>
          <w:color w:val="auto"/>
          <w:sz w:val="24"/>
          <w:highlight w:val="none"/>
        </w:rPr>
        <w:t>项目编号：</w:t>
      </w:r>
      <w:r>
        <w:rPr>
          <w:color w:val="auto"/>
          <w:sz w:val="24"/>
          <w:highlight w:val="none"/>
        </w:rPr>
        <w:t>)</w:t>
      </w:r>
      <w:r>
        <w:rPr>
          <w:rFonts w:hint="eastAsia"/>
          <w:color w:val="auto"/>
          <w:sz w:val="24"/>
          <w:highlight w:val="none"/>
        </w:rPr>
        <w:t>，</w:t>
      </w:r>
      <w:r>
        <w:rPr>
          <w:rFonts w:hint="eastAsia"/>
          <w:color w:val="auto"/>
          <w:sz w:val="24"/>
          <w:highlight w:val="none"/>
          <w:u w:val="single"/>
        </w:rPr>
        <w:t>（法定代表人或被授权委托人：全名、职务）（经正式授权并）</w:t>
      </w:r>
      <w:r>
        <w:rPr>
          <w:rFonts w:hint="eastAsia"/>
          <w:color w:val="auto"/>
          <w:sz w:val="24"/>
          <w:highlight w:val="none"/>
        </w:rPr>
        <w:t>代表供应商</w:t>
      </w:r>
      <w:r>
        <w:rPr>
          <w:color w:val="auto"/>
          <w:sz w:val="24"/>
          <w:highlight w:val="none"/>
          <w:u w:val="single"/>
        </w:rPr>
        <w:t>(</w:t>
      </w:r>
      <w:r>
        <w:rPr>
          <w:rFonts w:hint="eastAsia"/>
          <w:color w:val="auto"/>
          <w:sz w:val="24"/>
          <w:highlight w:val="none"/>
          <w:u w:val="single"/>
        </w:rPr>
        <w:t>供应商名称</w:t>
      </w:r>
      <w:r>
        <w:rPr>
          <w:color w:val="auto"/>
          <w:sz w:val="24"/>
          <w:highlight w:val="none"/>
          <w:u w:val="single"/>
        </w:rPr>
        <w:t>)</w:t>
      </w:r>
      <w:r>
        <w:rPr>
          <w:rFonts w:hint="eastAsia"/>
          <w:color w:val="auto"/>
          <w:sz w:val="24"/>
          <w:highlight w:val="none"/>
        </w:rPr>
        <w:t>，提交下述文件：</w:t>
      </w:r>
    </w:p>
    <w:p w14:paraId="511DF46C">
      <w:pPr>
        <w:spacing w:line="336" w:lineRule="auto"/>
        <w:ind w:left="-239" w:leftChars="-114" w:firstLine="480" w:firstLineChars="200"/>
        <w:jc w:val="left"/>
        <w:rPr>
          <w:color w:val="auto"/>
          <w:sz w:val="24"/>
          <w:highlight w:val="none"/>
        </w:rPr>
      </w:pPr>
      <w:r>
        <w:rPr>
          <w:color w:val="auto"/>
          <w:sz w:val="24"/>
          <w:highlight w:val="none"/>
        </w:rPr>
        <w:t>1</w:t>
      </w:r>
      <w:r>
        <w:rPr>
          <w:rFonts w:hint="eastAsia"/>
          <w:color w:val="auto"/>
          <w:sz w:val="24"/>
          <w:highlight w:val="none"/>
        </w:rPr>
        <w:t>、按磋商须知中有关</w:t>
      </w:r>
      <w:r>
        <w:rPr>
          <w:color w:val="auto"/>
          <w:sz w:val="24"/>
          <w:highlight w:val="none"/>
        </w:rPr>
        <w:t>“</w:t>
      </w:r>
      <w:r>
        <w:rPr>
          <w:rFonts w:hint="eastAsia"/>
          <w:color w:val="auto"/>
          <w:sz w:val="24"/>
          <w:highlight w:val="none"/>
        </w:rPr>
        <w:t>响应文件的组成</w:t>
      </w:r>
      <w:r>
        <w:rPr>
          <w:color w:val="auto"/>
          <w:sz w:val="24"/>
          <w:highlight w:val="none"/>
        </w:rPr>
        <w:t>”</w:t>
      </w:r>
      <w:r>
        <w:rPr>
          <w:rFonts w:hint="eastAsia"/>
          <w:color w:val="auto"/>
          <w:sz w:val="24"/>
          <w:highlight w:val="none"/>
        </w:rPr>
        <w:t>规定要求，提供的全部文件；</w:t>
      </w:r>
    </w:p>
    <w:p w14:paraId="3B29436E">
      <w:pPr>
        <w:spacing w:line="336" w:lineRule="auto"/>
        <w:ind w:left="-239" w:leftChars="-114" w:firstLine="480" w:firstLineChars="200"/>
        <w:jc w:val="left"/>
        <w:rPr>
          <w:color w:val="auto"/>
          <w:sz w:val="24"/>
          <w:highlight w:val="none"/>
        </w:rPr>
      </w:pPr>
      <w:r>
        <w:rPr>
          <w:rFonts w:hint="eastAsia"/>
          <w:color w:val="auto"/>
          <w:sz w:val="24"/>
          <w:highlight w:val="none"/>
        </w:rPr>
        <w:t>据此函，签字代表宣布同意如下：</w:t>
      </w:r>
    </w:p>
    <w:p w14:paraId="68ED4BB3">
      <w:pPr>
        <w:spacing w:line="336" w:lineRule="auto"/>
        <w:ind w:left="-239" w:leftChars="-114" w:firstLine="480" w:firstLineChars="200"/>
        <w:jc w:val="left"/>
        <w:rPr>
          <w:color w:val="auto"/>
          <w:sz w:val="24"/>
          <w:highlight w:val="none"/>
        </w:rPr>
      </w:pPr>
      <w:r>
        <w:rPr>
          <w:color w:val="auto"/>
          <w:sz w:val="24"/>
          <w:highlight w:val="none"/>
        </w:rPr>
        <w:t>1</w:t>
      </w:r>
      <w:r>
        <w:rPr>
          <w:rFonts w:hint="eastAsia"/>
          <w:color w:val="auto"/>
          <w:sz w:val="24"/>
          <w:highlight w:val="none"/>
        </w:rPr>
        <w:t>、我方应提供的服务总价为（小写）</w:t>
      </w:r>
      <w:r>
        <w:rPr>
          <w:rFonts w:hint="eastAsia"/>
          <w:color w:val="auto"/>
          <w:sz w:val="24"/>
          <w:highlight w:val="none"/>
          <w:u w:val="single"/>
        </w:rPr>
        <w:t xml:space="preserve">          </w:t>
      </w:r>
      <w:r>
        <w:rPr>
          <w:rFonts w:hint="eastAsia"/>
          <w:color w:val="auto"/>
          <w:sz w:val="24"/>
          <w:highlight w:val="none"/>
        </w:rPr>
        <w:t>元，即人民币（大写）</w:t>
      </w:r>
      <w:r>
        <w:rPr>
          <w:color w:val="auto"/>
          <w:sz w:val="24"/>
          <w:highlight w:val="none"/>
        </w:rPr>
        <w:t>_________</w:t>
      </w:r>
      <w:r>
        <w:rPr>
          <w:rFonts w:hint="eastAsia"/>
          <w:color w:val="auto"/>
          <w:sz w:val="24"/>
          <w:highlight w:val="none"/>
        </w:rPr>
        <w:t>元整。</w:t>
      </w:r>
      <w:r>
        <w:rPr>
          <w:rFonts w:hint="eastAsia"/>
          <w:color w:val="auto"/>
          <w:sz w:val="24"/>
          <w:highlight w:val="none"/>
          <w:lang w:val="en-US" w:eastAsia="zh-CN"/>
        </w:rPr>
        <w:t>合同履行期限</w:t>
      </w:r>
      <w:r>
        <w:rPr>
          <w:rFonts w:hint="eastAsia"/>
          <w:color w:val="auto"/>
          <w:sz w:val="24"/>
          <w:highlight w:val="none"/>
        </w:rPr>
        <w:t>为：</w:t>
      </w:r>
      <w:r>
        <w:rPr>
          <w:rFonts w:hint="eastAsia"/>
          <w:color w:val="auto"/>
          <w:sz w:val="24"/>
          <w:highlight w:val="none"/>
          <w:u w:val="single"/>
        </w:rPr>
        <w:t xml:space="preserve">        </w:t>
      </w:r>
      <w:r>
        <w:rPr>
          <w:rFonts w:hint="eastAsia"/>
          <w:color w:val="auto"/>
          <w:sz w:val="24"/>
          <w:highlight w:val="none"/>
        </w:rPr>
        <w:t>。</w:t>
      </w:r>
      <w:r>
        <w:rPr>
          <w:rFonts w:hint="eastAsia" w:ascii="宋体" w:hAnsi="宋体"/>
          <w:color w:val="auto"/>
          <w:sz w:val="24"/>
          <w:highlight w:val="none"/>
        </w:rPr>
        <w:t>上述报价已包含了为完成本项目所需的所有费用。</w:t>
      </w:r>
    </w:p>
    <w:p w14:paraId="11626866">
      <w:pPr>
        <w:spacing w:line="336" w:lineRule="auto"/>
        <w:ind w:left="-239" w:leftChars="-114" w:firstLine="480" w:firstLineChars="200"/>
        <w:jc w:val="left"/>
        <w:rPr>
          <w:color w:val="auto"/>
          <w:sz w:val="24"/>
          <w:highlight w:val="none"/>
        </w:rPr>
      </w:pPr>
      <w:r>
        <w:rPr>
          <w:color w:val="auto"/>
          <w:sz w:val="24"/>
          <w:highlight w:val="none"/>
        </w:rPr>
        <w:t>2</w:t>
      </w:r>
      <w:r>
        <w:rPr>
          <w:rFonts w:hint="eastAsia"/>
          <w:color w:val="auto"/>
          <w:sz w:val="24"/>
          <w:highlight w:val="none"/>
        </w:rPr>
        <w:t>、我方将按竞争性磋商文件的规定履行合同责任和义务。</w:t>
      </w:r>
    </w:p>
    <w:p w14:paraId="58BF5E56">
      <w:pPr>
        <w:spacing w:line="336" w:lineRule="auto"/>
        <w:ind w:left="-239" w:leftChars="-114" w:firstLine="480" w:firstLineChars="200"/>
        <w:jc w:val="left"/>
        <w:rPr>
          <w:color w:val="auto"/>
          <w:sz w:val="24"/>
          <w:highlight w:val="none"/>
        </w:rPr>
      </w:pPr>
      <w:r>
        <w:rPr>
          <w:color w:val="auto"/>
          <w:sz w:val="24"/>
          <w:highlight w:val="none"/>
        </w:rPr>
        <w:t>3</w:t>
      </w:r>
      <w:r>
        <w:rPr>
          <w:rFonts w:hint="eastAsia"/>
          <w:color w:val="auto"/>
          <w:sz w:val="24"/>
          <w:highlight w:val="none"/>
        </w:rPr>
        <w:t>、我方已详细审查全部竞争性磋商文件，包括补充通知（如有）以及全部参考资料和有关附件。我们完全理解并同意放弃对这方面有不明及误解的权利。</w:t>
      </w:r>
    </w:p>
    <w:p w14:paraId="21651533">
      <w:pPr>
        <w:spacing w:line="336" w:lineRule="auto"/>
        <w:ind w:left="-239" w:leftChars="-114" w:firstLine="480" w:firstLineChars="200"/>
        <w:jc w:val="left"/>
        <w:rPr>
          <w:color w:val="auto"/>
          <w:sz w:val="24"/>
          <w:highlight w:val="none"/>
        </w:rPr>
      </w:pPr>
      <w:r>
        <w:rPr>
          <w:color w:val="auto"/>
          <w:sz w:val="24"/>
          <w:highlight w:val="none"/>
        </w:rPr>
        <w:t>4</w:t>
      </w:r>
      <w:r>
        <w:rPr>
          <w:rFonts w:hint="eastAsia"/>
          <w:color w:val="auto"/>
          <w:sz w:val="24"/>
          <w:highlight w:val="none"/>
        </w:rPr>
        <w:t>、我方的磋商文件有效期为</w:t>
      </w:r>
      <w:r>
        <w:rPr>
          <w:color w:val="auto"/>
          <w:sz w:val="24"/>
          <w:highlight w:val="none"/>
        </w:rPr>
        <w:t>_________</w:t>
      </w:r>
      <w:r>
        <w:rPr>
          <w:rFonts w:hint="eastAsia"/>
          <w:color w:val="auto"/>
          <w:sz w:val="24"/>
          <w:highlight w:val="none"/>
        </w:rPr>
        <w:t>个日历日。</w:t>
      </w:r>
    </w:p>
    <w:p w14:paraId="62269148">
      <w:pPr>
        <w:spacing w:line="336" w:lineRule="auto"/>
        <w:ind w:left="-239" w:leftChars="-114" w:firstLine="480" w:firstLineChars="200"/>
        <w:jc w:val="left"/>
        <w:rPr>
          <w:color w:val="auto"/>
          <w:sz w:val="24"/>
          <w:highlight w:val="none"/>
        </w:rPr>
      </w:pPr>
      <w:r>
        <w:rPr>
          <w:color w:val="auto"/>
          <w:sz w:val="24"/>
          <w:highlight w:val="none"/>
        </w:rPr>
        <w:t>5</w:t>
      </w:r>
      <w:r>
        <w:rPr>
          <w:rFonts w:hint="eastAsia"/>
          <w:color w:val="auto"/>
          <w:sz w:val="24"/>
          <w:highlight w:val="none"/>
        </w:rPr>
        <w:t>、如果在磋商文件要求提交响应文件截止时间后，我方在磋商有效期内撤回响应文件的；或成交后拒绝与采购人签订合同的；或未按磋商文件要求提交履约担保的。同意贵方将磋商保证金没收。</w:t>
      </w:r>
    </w:p>
    <w:p w14:paraId="7709AF2D">
      <w:pPr>
        <w:spacing w:line="336" w:lineRule="auto"/>
        <w:ind w:left="-239" w:leftChars="-114" w:firstLine="480" w:firstLineChars="200"/>
        <w:jc w:val="left"/>
        <w:rPr>
          <w:color w:val="auto"/>
          <w:sz w:val="24"/>
          <w:highlight w:val="none"/>
        </w:rPr>
      </w:pPr>
      <w:r>
        <w:rPr>
          <w:color w:val="auto"/>
          <w:sz w:val="24"/>
          <w:highlight w:val="none"/>
        </w:rPr>
        <w:t>6</w:t>
      </w:r>
      <w:r>
        <w:rPr>
          <w:rFonts w:hint="eastAsia"/>
          <w:color w:val="auto"/>
          <w:sz w:val="24"/>
          <w:highlight w:val="none"/>
        </w:rPr>
        <w:t>、在此我方郑重承诺：我方将按采购人的要求提供高质量的</w:t>
      </w:r>
      <w:r>
        <w:rPr>
          <w:rFonts w:hint="eastAsia"/>
          <w:color w:val="auto"/>
          <w:sz w:val="24"/>
          <w:highlight w:val="none"/>
          <w:lang w:val="en-US" w:eastAsia="zh-CN"/>
        </w:rPr>
        <w:t>售后</w:t>
      </w:r>
      <w:r>
        <w:rPr>
          <w:rFonts w:hint="eastAsia"/>
          <w:color w:val="auto"/>
          <w:sz w:val="24"/>
          <w:highlight w:val="none"/>
        </w:rPr>
        <w:t>服务。</w:t>
      </w:r>
    </w:p>
    <w:p w14:paraId="04209253">
      <w:pPr>
        <w:spacing w:line="360" w:lineRule="auto"/>
        <w:rPr>
          <w:color w:val="auto"/>
          <w:sz w:val="24"/>
          <w:highlight w:val="none"/>
        </w:rPr>
      </w:pPr>
    </w:p>
    <w:tbl>
      <w:tblPr>
        <w:tblStyle w:val="20"/>
        <w:tblW w:w="4318" w:type="dxa"/>
        <w:tblInd w:w="644" w:type="dxa"/>
        <w:tblLayout w:type="fixed"/>
        <w:tblCellMar>
          <w:top w:w="0" w:type="dxa"/>
          <w:left w:w="108" w:type="dxa"/>
          <w:bottom w:w="0" w:type="dxa"/>
          <w:right w:w="108" w:type="dxa"/>
        </w:tblCellMar>
      </w:tblPr>
      <w:tblGrid>
        <w:gridCol w:w="2164"/>
        <w:gridCol w:w="2154"/>
      </w:tblGrid>
      <w:tr w14:paraId="1DAB8BEE">
        <w:tblPrEx>
          <w:tblCellMar>
            <w:top w:w="0" w:type="dxa"/>
            <w:left w:w="108" w:type="dxa"/>
            <w:bottom w:w="0" w:type="dxa"/>
            <w:right w:w="108" w:type="dxa"/>
          </w:tblCellMar>
        </w:tblPrEx>
        <w:trPr>
          <w:trHeight w:val="621" w:hRule="atLeast"/>
        </w:trPr>
        <w:tc>
          <w:tcPr>
            <w:tcW w:w="4318" w:type="dxa"/>
            <w:gridSpan w:val="2"/>
            <w:noWrap w:val="0"/>
            <w:vAlign w:val="center"/>
          </w:tcPr>
          <w:p w14:paraId="24217121">
            <w:pPr>
              <w:spacing w:line="300" w:lineRule="auto"/>
              <w:rPr>
                <w:color w:val="auto"/>
                <w:sz w:val="24"/>
                <w:highlight w:val="none"/>
              </w:rPr>
            </w:pPr>
            <w:r>
              <w:rPr>
                <w:rFonts w:hint="eastAsia"/>
                <w:color w:val="auto"/>
                <w:sz w:val="24"/>
                <w:highlight w:val="none"/>
              </w:rPr>
              <w:t>供应商：（盖章）</w:t>
            </w:r>
          </w:p>
        </w:tc>
      </w:tr>
      <w:tr w14:paraId="0EB78D42">
        <w:tblPrEx>
          <w:tblCellMar>
            <w:top w:w="0" w:type="dxa"/>
            <w:left w:w="108" w:type="dxa"/>
            <w:bottom w:w="0" w:type="dxa"/>
            <w:right w:w="108" w:type="dxa"/>
          </w:tblCellMar>
        </w:tblPrEx>
        <w:trPr>
          <w:trHeight w:val="763" w:hRule="atLeast"/>
        </w:trPr>
        <w:tc>
          <w:tcPr>
            <w:tcW w:w="2164" w:type="dxa"/>
            <w:noWrap w:val="0"/>
            <w:vAlign w:val="center"/>
          </w:tcPr>
          <w:p w14:paraId="029C30CC">
            <w:pPr>
              <w:rPr>
                <w:color w:val="auto"/>
                <w:sz w:val="24"/>
                <w:highlight w:val="none"/>
              </w:rPr>
            </w:pPr>
            <w:r>
              <w:rPr>
                <w:rFonts w:hint="eastAsia"/>
                <w:color w:val="auto"/>
                <w:sz w:val="24"/>
                <w:highlight w:val="none"/>
              </w:rPr>
              <w:t>法定代表人</w:t>
            </w:r>
          </w:p>
          <w:p w14:paraId="40BA1190">
            <w:pPr>
              <w:rPr>
                <w:color w:val="auto"/>
                <w:sz w:val="24"/>
                <w:highlight w:val="none"/>
              </w:rPr>
            </w:pPr>
            <w:r>
              <w:rPr>
                <w:rFonts w:hint="eastAsia"/>
                <w:color w:val="auto"/>
                <w:sz w:val="24"/>
                <w:highlight w:val="none"/>
              </w:rPr>
              <w:t>（负责人）或</w:t>
            </w:r>
          </w:p>
          <w:p w14:paraId="0D0F09EF">
            <w:pPr>
              <w:rPr>
                <w:color w:val="auto"/>
                <w:sz w:val="24"/>
                <w:highlight w:val="none"/>
              </w:rPr>
            </w:pPr>
            <w:r>
              <w:rPr>
                <w:rFonts w:hint="eastAsia"/>
                <w:color w:val="auto"/>
                <w:sz w:val="24"/>
                <w:highlight w:val="none"/>
              </w:rPr>
              <w:t>被授权委托人：</w:t>
            </w:r>
          </w:p>
        </w:tc>
        <w:tc>
          <w:tcPr>
            <w:tcW w:w="2154" w:type="dxa"/>
            <w:noWrap w:val="0"/>
            <w:vAlign w:val="center"/>
          </w:tcPr>
          <w:p w14:paraId="70BC12CF">
            <w:pPr>
              <w:spacing w:line="300" w:lineRule="auto"/>
              <w:rPr>
                <w:color w:val="auto"/>
                <w:sz w:val="24"/>
                <w:highlight w:val="none"/>
              </w:rPr>
            </w:pPr>
            <w:r>
              <w:rPr>
                <w:rFonts w:hint="eastAsia"/>
                <w:color w:val="auto"/>
                <w:sz w:val="24"/>
                <w:highlight w:val="none"/>
              </w:rPr>
              <w:t>（签字或盖章）</w:t>
            </w:r>
          </w:p>
        </w:tc>
      </w:tr>
      <w:tr w14:paraId="1644946F">
        <w:tblPrEx>
          <w:tblCellMar>
            <w:top w:w="0" w:type="dxa"/>
            <w:left w:w="108" w:type="dxa"/>
            <w:bottom w:w="0" w:type="dxa"/>
            <w:right w:w="108" w:type="dxa"/>
          </w:tblCellMar>
        </w:tblPrEx>
        <w:trPr>
          <w:trHeight w:val="395" w:hRule="atLeast"/>
        </w:trPr>
        <w:tc>
          <w:tcPr>
            <w:tcW w:w="4318" w:type="dxa"/>
            <w:gridSpan w:val="2"/>
            <w:noWrap w:val="0"/>
            <w:vAlign w:val="center"/>
          </w:tcPr>
          <w:p w14:paraId="6C7EEC7F">
            <w:pPr>
              <w:spacing w:line="300" w:lineRule="auto"/>
              <w:rPr>
                <w:color w:val="auto"/>
                <w:sz w:val="24"/>
                <w:highlight w:val="none"/>
              </w:rPr>
            </w:pPr>
            <w:r>
              <w:rPr>
                <w:rFonts w:hint="eastAsia"/>
                <w:color w:val="auto"/>
                <w:sz w:val="24"/>
                <w:highlight w:val="none"/>
              </w:rPr>
              <w:t>日期：年月日</w:t>
            </w:r>
          </w:p>
        </w:tc>
      </w:tr>
    </w:tbl>
    <w:p w14:paraId="458E8BF7">
      <w:pPr>
        <w:pStyle w:val="4"/>
        <w:spacing w:before="240" w:after="240" w:line="240" w:lineRule="auto"/>
        <w:rPr>
          <w:color w:val="auto"/>
          <w:sz w:val="24"/>
          <w:highlight w:val="none"/>
        </w:rPr>
        <w:sectPr>
          <w:pgSz w:w="11905" w:h="16838"/>
          <w:pgMar w:top="1417" w:right="1701" w:bottom="1417" w:left="1701" w:header="850" w:footer="992" w:gutter="0"/>
          <w:paperSrc w:first="4" w:other="4"/>
          <w:pgBorders>
            <w:top w:val="none" w:sz="0" w:space="0"/>
            <w:left w:val="none" w:sz="0" w:space="0"/>
            <w:bottom w:val="none" w:sz="0" w:space="0"/>
            <w:right w:val="none" w:sz="0" w:space="0"/>
          </w:pgBorders>
          <w:pgNumType w:fmt="decimal"/>
          <w:cols w:space="720" w:num="1"/>
          <w:docGrid w:linePitch="312" w:charSpace="0"/>
        </w:sectPr>
      </w:pPr>
      <w:bookmarkStart w:id="34" w:name="_Toc14647"/>
    </w:p>
    <w:p w14:paraId="1583685F">
      <w:pPr>
        <w:pStyle w:val="5"/>
        <w:numPr>
          <w:ilvl w:val="0"/>
          <w:numId w:val="5"/>
        </w:numPr>
        <w:ind w:left="1360" w:leftChars="0" w:hanging="720" w:firstLineChars="0"/>
        <w:jc w:val="center"/>
        <w:rPr>
          <w:rFonts w:hint="eastAsia" w:hAnsi="Times New Roman"/>
          <w:color w:val="auto"/>
          <w:kern w:val="2"/>
          <w:highlight w:val="none"/>
        </w:rPr>
      </w:pPr>
      <w:r>
        <w:rPr>
          <w:rFonts w:hint="eastAsia" w:hAnsi="Times New Roman"/>
          <w:color w:val="auto"/>
          <w:kern w:val="2"/>
          <w:highlight w:val="none"/>
        </w:rPr>
        <w:t>报价一览表</w:t>
      </w:r>
    </w:p>
    <w:p w14:paraId="56E83133">
      <w:pPr>
        <w:numPr>
          <w:ilvl w:val="0"/>
          <w:numId w:val="0"/>
        </w:numPr>
        <w:rPr>
          <w:rFonts w:hint="eastAsia"/>
        </w:rPr>
      </w:pPr>
    </w:p>
    <w:bookmarkEnd w:id="34"/>
    <w:tbl>
      <w:tblPr>
        <w:tblStyle w:val="20"/>
        <w:tblW w:w="0" w:type="auto"/>
        <w:jc w:val="center"/>
        <w:tblLayout w:type="fixed"/>
        <w:tblCellMar>
          <w:top w:w="0" w:type="dxa"/>
          <w:left w:w="108" w:type="dxa"/>
          <w:bottom w:w="0" w:type="dxa"/>
          <w:right w:w="108" w:type="dxa"/>
        </w:tblCellMar>
      </w:tblPr>
      <w:tblGrid>
        <w:gridCol w:w="912"/>
        <w:gridCol w:w="2384"/>
        <w:gridCol w:w="959"/>
        <w:gridCol w:w="1270"/>
        <w:gridCol w:w="1130"/>
        <w:gridCol w:w="1130"/>
        <w:gridCol w:w="1730"/>
      </w:tblGrid>
      <w:tr w14:paraId="0CC13184">
        <w:tblPrEx>
          <w:tblCellMar>
            <w:top w:w="0" w:type="dxa"/>
            <w:left w:w="108" w:type="dxa"/>
            <w:bottom w:w="0" w:type="dxa"/>
            <w:right w:w="108" w:type="dxa"/>
          </w:tblCellMar>
        </w:tblPrEx>
        <w:trPr>
          <w:trHeight w:val="551"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3B3254F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384" w:type="dxa"/>
            <w:tcBorders>
              <w:top w:val="single" w:color="auto" w:sz="4" w:space="0"/>
              <w:left w:val="single" w:color="auto" w:sz="4" w:space="0"/>
              <w:bottom w:val="single" w:color="auto" w:sz="4" w:space="0"/>
              <w:right w:val="single" w:color="auto" w:sz="4" w:space="0"/>
            </w:tcBorders>
            <w:noWrap/>
            <w:vAlign w:val="center"/>
          </w:tcPr>
          <w:p w14:paraId="00A72EBD">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项 </w:t>
            </w:r>
            <w:r>
              <w:rPr>
                <w:rFonts w:ascii="宋体" w:hAnsi="宋体" w:eastAsia="宋体" w:cs="宋体"/>
                <w:kern w:val="0"/>
                <w:sz w:val="24"/>
                <w:szCs w:val="24"/>
              </w:rPr>
              <w:t xml:space="preserve"> </w:t>
            </w:r>
            <w:r>
              <w:rPr>
                <w:rFonts w:hint="eastAsia" w:ascii="宋体" w:hAnsi="宋体" w:eastAsia="宋体" w:cs="宋体"/>
                <w:kern w:val="0"/>
                <w:sz w:val="24"/>
                <w:szCs w:val="24"/>
              </w:rPr>
              <w:t>目</w:t>
            </w:r>
          </w:p>
        </w:tc>
        <w:tc>
          <w:tcPr>
            <w:tcW w:w="959" w:type="dxa"/>
            <w:tcBorders>
              <w:top w:val="single" w:color="auto" w:sz="4" w:space="0"/>
              <w:left w:val="nil"/>
              <w:bottom w:val="single" w:color="auto" w:sz="4" w:space="0"/>
              <w:right w:val="single" w:color="auto" w:sz="4" w:space="0"/>
            </w:tcBorders>
            <w:noWrap/>
            <w:vAlign w:val="center"/>
          </w:tcPr>
          <w:p w14:paraId="375AD630">
            <w:pPr>
              <w:widowControl/>
              <w:jc w:val="center"/>
              <w:rPr>
                <w:rFonts w:ascii="宋体" w:hAnsi="宋体" w:eastAsia="宋体" w:cs="宋体"/>
                <w:kern w:val="0"/>
                <w:sz w:val="24"/>
                <w:szCs w:val="24"/>
              </w:rPr>
            </w:pPr>
            <w:r>
              <w:rPr>
                <w:rFonts w:hint="eastAsia" w:ascii="宋体" w:hAnsi="宋体" w:eastAsia="宋体" w:cs="宋体"/>
                <w:kern w:val="0"/>
                <w:sz w:val="24"/>
                <w:szCs w:val="24"/>
              </w:rPr>
              <w:t>单位</w:t>
            </w:r>
          </w:p>
        </w:tc>
        <w:tc>
          <w:tcPr>
            <w:tcW w:w="1270" w:type="dxa"/>
            <w:tcBorders>
              <w:top w:val="single" w:color="auto" w:sz="4" w:space="0"/>
              <w:left w:val="nil"/>
              <w:bottom w:val="single" w:color="auto" w:sz="4" w:space="0"/>
              <w:right w:val="single" w:color="auto" w:sz="4" w:space="0"/>
            </w:tcBorders>
            <w:noWrap/>
            <w:vAlign w:val="center"/>
          </w:tcPr>
          <w:p w14:paraId="2A5A54A8">
            <w:pPr>
              <w:widowControl/>
              <w:jc w:val="center"/>
              <w:rPr>
                <w:rFonts w:ascii="宋体" w:hAnsi="宋体" w:eastAsia="宋体" w:cs="宋体"/>
                <w:kern w:val="0"/>
                <w:sz w:val="24"/>
                <w:szCs w:val="24"/>
              </w:rPr>
            </w:pPr>
            <w:r>
              <w:rPr>
                <w:rFonts w:hint="eastAsia" w:ascii="宋体" w:hAnsi="宋体" w:eastAsia="宋体" w:cs="宋体"/>
                <w:kern w:val="0"/>
                <w:sz w:val="24"/>
                <w:szCs w:val="24"/>
              </w:rPr>
              <w:t>单价</w:t>
            </w:r>
          </w:p>
          <w:p w14:paraId="1992F7C2">
            <w:pPr>
              <w:widowControl/>
              <w:jc w:val="center"/>
              <w:rPr>
                <w:rFonts w:ascii="宋体" w:hAnsi="宋体" w:eastAsia="宋体" w:cs="宋体"/>
                <w:kern w:val="0"/>
                <w:sz w:val="24"/>
                <w:szCs w:val="24"/>
              </w:rPr>
            </w:pPr>
            <w:r>
              <w:rPr>
                <w:rFonts w:hint="eastAsia" w:ascii="宋体" w:hAnsi="宋体" w:eastAsia="宋体" w:cs="宋体"/>
                <w:kern w:val="0"/>
                <w:sz w:val="24"/>
                <w:szCs w:val="24"/>
              </w:rPr>
              <w:t>（元/件）</w:t>
            </w:r>
          </w:p>
        </w:tc>
        <w:tc>
          <w:tcPr>
            <w:tcW w:w="1130" w:type="dxa"/>
            <w:tcBorders>
              <w:top w:val="single" w:color="auto" w:sz="4" w:space="0"/>
              <w:left w:val="nil"/>
              <w:bottom w:val="single" w:color="auto" w:sz="4" w:space="0"/>
              <w:right w:val="single" w:color="auto" w:sz="4" w:space="0"/>
            </w:tcBorders>
            <w:vAlign w:val="center"/>
          </w:tcPr>
          <w:p w14:paraId="3918FDC6">
            <w:pPr>
              <w:widowControl/>
              <w:jc w:val="center"/>
              <w:rPr>
                <w:rFonts w:ascii="宋体" w:hAnsi="宋体" w:eastAsia="宋体" w:cs="宋体"/>
                <w:kern w:val="0"/>
                <w:sz w:val="24"/>
                <w:szCs w:val="24"/>
              </w:rPr>
            </w:pPr>
            <w:r>
              <w:rPr>
                <w:rFonts w:hint="eastAsia" w:ascii="宋体" w:hAnsi="宋体" w:eastAsia="宋体" w:cs="宋体"/>
                <w:kern w:val="0"/>
                <w:sz w:val="24"/>
                <w:szCs w:val="24"/>
              </w:rPr>
              <w:t>税率</w:t>
            </w:r>
          </w:p>
        </w:tc>
        <w:tc>
          <w:tcPr>
            <w:tcW w:w="1130" w:type="dxa"/>
            <w:tcBorders>
              <w:top w:val="single" w:color="auto" w:sz="4" w:space="0"/>
              <w:left w:val="single" w:color="auto" w:sz="4" w:space="0"/>
              <w:bottom w:val="single" w:color="auto" w:sz="4" w:space="0"/>
              <w:right w:val="single" w:color="auto" w:sz="4" w:space="0"/>
            </w:tcBorders>
            <w:vAlign w:val="center"/>
          </w:tcPr>
          <w:p w14:paraId="13AD8D52">
            <w:pPr>
              <w:widowControl/>
              <w:jc w:val="center"/>
              <w:rPr>
                <w:rFonts w:ascii="宋体" w:hAnsi="宋体" w:eastAsia="宋体" w:cs="宋体"/>
                <w:kern w:val="0"/>
                <w:sz w:val="24"/>
                <w:szCs w:val="24"/>
              </w:rPr>
            </w:pPr>
            <w:r>
              <w:rPr>
                <w:rFonts w:hint="eastAsia" w:ascii="宋体" w:hAnsi="宋体" w:eastAsia="宋体" w:cs="宋体"/>
                <w:kern w:val="0"/>
                <w:sz w:val="24"/>
                <w:szCs w:val="24"/>
              </w:rPr>
              <w:t>预计工作量</w:t>
            </w:r>
          </w:p>
        </w:tc>
        <w:tc>
          <w:tcPr>
            <w:tcW w:w="1730" w:type="dxa"/>
            <w:tcBorders>
              <w:top w:val="single" w:color="auto" w:sz="4" w:space="0"/>
              <w:left w:val="nil"/>
              <w:bottom w:val="single" w:color="auto" w:sz="4" w:space="0"/>
              <w:right w:val="single" w:color="auto" w:sz="4" w:space="0"/>
            </w:tcBorders>
            <w:vAlign w:val="center"/>
          </w:tcPr>
          <w:p w14:paraId="6F058F6F">
            <w:pPr>
              <w:widowControl/>
              <w:rPr>
                <w:rFonts w:ascii="宋体" w:hAnsi="宋体" w:eastAsia="宋体" w:cs="宋体"/>
                <w:kern w:val="0"/>
                <w:sz w:val="24"/>
                <w:szCs w:val="24"/>
              </w:rPr>
            </w:pPr>
            <w:r>
              <w:rPr>
                <w:rFonts w:hint="eastAsia" w:ascii="宋体" w:hAnsi="宋体" w:eastAsia="宋体" w:cs="宋体"/>
                <w:kern w:val="0"/>
                <w:sz w:val="24"/>
                <w:szCs w:val="24"/>
              </w:rPr>
              <w:t>合计（元）</w:t>
            </w:r>
          </w:p>
        </w:tc>
      </w:tr>
      <w:tr w14:paraId="63361051">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22506BAD">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384" w:type="dxa"/>
            <w:tcBorders>
              <w:top w:val="single" w:color="auto" w:sz="4" w:space="0"/>
              <w:left w:val="single" w:color="auto" w:sz="4" w:space="0"/>
              <w:bottom w:val="single" w:color="auto" w:sz="4" w:space="0"/>
              <w:right w:val="single" w:color="auto" w:sz="4" w:space="0"/>
            </w:tcBorders>
            <w:vAlign w:val="center"/>
          </w:tcPr>
          <w:p w14:paraId="6D0A473B">
            <w:pPr>
              <w:widowControl/>
              <w:jc w:val="center"/>
              <w:rPr>
                <w:rFonts w:ascii="宋体" w:hAnsi="宋体" w:eastAsia="宋体" w:cs="宋体"/>
                <w:kern w:val="0"/>
                <w:szCs w:val="21"/>
              </w:rPr>
            </w:pPr>
            <w:r>
              <w:rPr>
                <w:rFonts w:hint="eastAsia" w:ascii="宋体" w:hAnsi="宋体" w:eastAsia="宋体" w:cs="宋体"/>
                <w:kern w:val="0"/>
                <w:szCs w:val="21"/>
              </w:rPr>
              <w:t>一般岩矿分析（</w:t>
            </w:r>
            <w:r>
              <w:rPr>
                <w:rFonts w:hint="eastAsia" w:ascii="宋体" w:hAnsi="宋体" w:eastAsia="宋体"/>
                <w:szCs w:val="21"/>
              </w:rPr>
              <w:t>Au Ag</w:t>
            </w:r>
            <w:r>
              <w:rPr>
                <w:rFonts w:hint="eastAsia" w:ascii="宋体" w:hAnsi="宋体" w:eastAsia="宋体" w:cs="宋体"/>
                <w:kern w:val="0"/>
                <w:szCs w:val="21"/>
              </w:rPr>
              <w:t>）</w:t>
            </w:r>
          </w:p>
        </w:tc>
        <w:tc>
          <w:tcPr>
            <w:tcW w:w="959" w:type="dxa"/>
            <w:tcBorders>
              <w:top w:val="single" w:color="auto" w:sz="4" w:space="0"/>
              <w:left w:val="single" w:color="auto" w:sz="4" w:space="0"/>
              <w:bottom w:val="single" w:color="auto" w:sz="4" w:space="0"/>
              <w:right w:val="single" w:color="auto" w:sz="4" w:space="0"/>
            </w:tcBorders>
            <w:noWrap/>
            <w:vAlign w:val="center"/>
          </w:tcPr>
          <w:p w14:paraId="7A036515">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1270" w:type="dxa"/>
            <w:tcBorders>
              <w:top w:val="single" w:color="auto" w:sz="4" w:space="0"/>
              <w:left w:val="single" w:color="auto" w:sz="4" w:space="0"/>
              <w:bottom w:val="single" w:color="auto" w:sz="4" w:space="0"/>
              <w:right w:val="single" w:color="auto" w:sz="4" w:space="0"/>
            </w:tcBorders>
            <w:noWrap/>
            <w:vAlign w:val="center"/>
          </w:tcPr>
          <w:p w14:paraId="6A9659A0">
            <w:pPr>
              <w:widowControl/>
              <w:jc w:val="center"/>
              <w:rPr>
                <w:rFonts w:ascii="宋体" w:hAnsi="宋体" w:eastAsia="宋体"/>
                <w:szCs w:val="21"/>
              </w:rPr>
            </w:pPr>
          </w:p>
        </w:tc>
        <w:tc>
          <w:tcPr>
            <w:tcW w:w="1130" w:type="dxa"/>
            <w:tcBorders>
              <w:top w:val="single" w:color="auto" w:sz="4" w:space="0"/>
              <w:left w:val="single" w:color="auto" w:sz="4" w:space="0"/>
              <w:bottom w:val="single" w:color="auto" w:sz="4" w:space="0"/>
              <w:right w:val="single" w:color="auto" w:sz="4" w:space="0"/>
            </w:tcBorders>
          </w:tcPr>
          <w:p w14:paraId="0F93F156">
            <w:pPr>
              <w:widowControl/>
              <w:jc w:val="center"/>
              <w:rPr>
                <w:rFonts w:ascii="宋体" w:hAnsi="宋体" w:eastAsia="宋体"/>
                <w:szCs w:val="21"/>
              </w:rPr>
            </w:pPr>
          </w:p>
        </w:tc>
        <w:tc>
          <w:tcPr>
            <w:tcW w:w="1130" w:type="dxa"/>
            <w:tcBorders>
              <w:top w:val="single" w:color="auto" w:sz="4" w:space="0"/>
              <w:left w:val="single" w:color="auto" w:sz="4" w:space="0"/>
              <w:bottom w:val="single" w:color="auto" w:sz="4" w:space="0"/>
              <w:right w:val="single" w:color="auto" w:sz="4" w:space="0"/>
            </w:tcBorders>
            <w:vAlign w:val="center"/>
          </w:tcPr>
          <w:p w14:paraId="484338EC">
            <w:pPr>
              <w:widowControl/>
              <w:jc w:val="center"/>
              <w:rPr>
                <w:rFonts w:ascii="宋体" w:hAnsi="宋体" w:eastAsia="宋体"/>
                <w:szCs w:val="21"/>
              </w:rPr>
            </w:pPr>
            <w:r>
              <w:rPr>
                <w:rFonts w:hint="eastAsia" w:ascii="宋体" w:hAnsi="宋体" w:eastAsia="宋体"/>
                <w:szCs w:val="21"/>
              </w:rPr>
              <w:t>6000</w:t>
            </w:r>
          </w:p>
        </w:tc>
        <w:tc>
          <w:tcPr>
            <w:tcW w:w="1730" w:type="dxa"/>
            <w:tcBorders>
              <w:top w:val="single" w:color="auto" w:sz="4" w:space="0"/>
              <w:left w:val="single" w:color="auto" w:sz="4" w:space="0"/>
              <w:bottom w:val="single" w:color="auto" w:sz="4" w:space="0"/>
              <w:right w:val="single" w:color="auto" w:sz="4" w:space="0"/>
            </w:tcBorders>
            <w:vAlign w:val="center"/>
          </w:tcPr>
          <w:p w14:paraId="21D82F8E">
            <w:pPr>
              <w:widowControl/>
              <w:jc w:val="center"/>
              <w:rPr>
                <w:rFonts w:ascii="宋体" w:hAnsi="宋体" w:eastAsia="宋体"/>
                <w:szCs w:val="21"/>
              </w:rPr>
            </w:pPr>
          </w:p>
        </w:tc>
      </w:tr>
      <w:tr w14:paraId="1E91760B">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37374FAF">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2384" w:type="dxa"/>
            <w:tcBorders>
              <w:top w:val="single" w:color="auto" w:sz="4" w:space="0"/>
              <w:left w:val="single" w:color="auto" w:sz="4" w:space="0"/>
              <w:bottom w:val="single" w:color="auto" w:sz="4" w:space="0"/>
              <w:right w:val="single" w:color="auto" w:sz="4" w:space="0"/>
            </w:tcBorders>
            <w:vAlign w:val="center"/>
          </w:tcPr>
          <w:p w14:paraId="09CAB453">
            <w:pPr>
              <w:widowControl/>
              <w:jc w:val="center"/>
              <w:rPr>
                <w:rFonts w:ascii="宋体" w:hAnsi="宋体" w:eastAsia="宋体" w:cs="宋体"/>
                <w:kern w:val="0"/>
                <w:szCs w:val="21"/>
              </w:rPr>
            </w:pPr>
            <w:r>
              <w:rPr>
                <w:rFonts w:hint="eastAsia" w:ascii="宋体" w:hAnsi="宋体" w:eastAsia="宋体" w:cs="宋体"/>
                <w:kern w:val="0"/>
                <w:szCs w:val="21"/>
              </w:rPr>
              <w:t>样品加工（5-10Kg）</w:t>
            </w:r>
          </w:p>
        </w:tc>
        <w:tc>
          <w:tcPr>
            <w:tcW w:w="959" w:type="dxa"/>
            <w:tcBorders>
              <w:top w:val="single" w:color="auto" w:sz="4" w:space="0"/>
              <w:left w:val="single" w:color="auto" w:sz="4" w:space="0"/>
              <w:bottom w:val="single" w:color="auto" w:sz="4" w:space="0"/>
              <w:right w:val="single" w:color="auto" w:sz="4" w:space="0"/>
            </w:tcBorders>
            <w:noWrap/>
            <w:vAlign w:val="center"/>
          </w:tcPr>
          <w:p w14:paraId="04701594">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1270" w:type="dxa"/>
            <w:tcBorders>
              <w:top w:val="single" w:color="auto" w:sz="4" w:space="0"/>
              <w:left w:val="single" w:color="auto" w:sz="4" w:space="0"/>
              <w:bottom w:val="single" w:color="auto" w:sz="4" w:space="0"/>
              <w:right w:val="single" w:color="auto" w:sz="4" w:space="0"/>
            </w:tcBorders>
            <w:noWrap/>
            <w:vAlign w:val="center"/>
          </w:tcPr>
          <w:p w14:paraId="48113EBA">
            <w:pPr>
              <w:jc w:val="center"/>
              <w:rPr>
                <w:rFonts w:ascii="宋体" w:hAnsi="宋体" w:eastAsia="宋体"/>
                <w:szCs w:val="21"/>
              </w:rPr>
            </w:pPr>
          </w:p>
        </w:tc>
        <w:tc>
          <w:tcPr>
            <w:tcW w:w="1130" w:type="dxa"/>
            <w:tcBorders>
              <w:top w:val="single" w:color="auto" w:sz="4" w:space="0"/>
              <w:left w:val="single" w:color="auto" w:sz="4" w:space="0"/>
              <w:bottom w:val="single" w:color="auto" w:sz="4" w:space="0"/>
              <w:right w:val="single" w:color="auto" w:sz="4" w:space="0"/>
            </w:tcBorders>
          </w:tcPr>
          <w:p w14:paraId="17B5E023">
            <w:pPr>
              <w:jc w:val="center"/>
              <w:rPr>
                <w:rFonts w:ascii="宋体" w:hAnsi="宋体" w:eastAsia="宋体"/>
                <w:szCs w:val="21"/>
              </w:rPr>
            </w:pPr>
          </w:p>
        </w:tc>
        <w:tc>
          <w:tcPr>
            <w:tcW w:w="1130" w:type="dxa"/>
            <w:tcBorders>
              <w:top w:val="single" w:color="auto" w:sz="4" w:space="0"/>
              <w:left w:val="single" w:color="auto" w:sz="4" w:space="0"/>
              <w:bottom w:val="single" w:color="auto" w:sz="4" w:space="0"/>
              <w:right w:val="single" w:color="auto" w:sz="4" w:space="0"/>
            </w:tcBorders>
            <w:vAlign w:val="center"/>
          </w:tcPr>
          <w:p w14:paraId="60F058AC">
            <w:pPr>
              <w:jc w:val="center"/>
              <w:rPr>
                <w:rFonts w:ascii="宋体" w:hAnsi="宋体" w:eastAsia="宋体"/>
                <w:szCs w:val="21"/>
              </w:rPr>
            </w:pPr>
            <w:r>
              <w:rPr>
                <w:rFonts w:hint="eastAsia" w:ascii="宋体" w:hAnsi="宋体" w:eastAsia="宋体"/>
                <w:szCs w:val="21"/>
              </w:rPr>
              <w:t>1200</w:t>
            </w:r>
          </w:p>
        </w:tc>
        <w:tc>
          <w:tcPr>
            <w:tcW w:w="1730" w:type="dxa"/>
            <w:tcBorders>
              <w:top w:val="single" w:color="auto" w:sz="4" w:space="0"/>
              <w:left w:val="single" w:color="auto" w:sz="4" w:space="0"/>
              <w:bottom w:val="single" w:color="auto" w:sz="4" w:space="0"/>
              <w:right w:val="single" w:color="auto" w:sz="4" w:space="0"/>
            </w:tcBorders>
            <w:vAlign w:val="center"/>
          </w:tcPr>
          <w:p w14:paraId="72C64876">
            <w:pPr>
              <w:jc w:val="center"/>
              <w:rPr>
                <w:rFonts w:ascii="宋体" w:hAnsi="宋体" w:eastAsia="宋体"/>
                <w:szCs w:val="21"/>
              </w:rPr>
            </w:pPr>
          </w:p>
        </w:tc>
      </w:tr>
      <w:tr w14:paraId="6A819BB3">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6FB87B7B">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2384" w:type="dxa"/>
            <w:tcBorders>
              <w:top w:val="single" w:color="auto" w:sz="4" w:space="0"/>
              <w:left w:val="single" w:color="auto" w:sz="4" w:space="0"/>
              <w:bottom w:val="single" w:color="auto" w:sz="4" w:space="0"/>
              <w:right w:val="single" w:color="auto" w:sz="4" w:space="0"/>
            </w:tcBorders>
            <w:vAlign w:val="center"/>
          </w:tcPr>
          <w:p w14:paraId="132CE707">
            <w:pPr>
              <w:widowControl/>
              <w:jc w:val="center"/>
              <w:rPr>
                <w:rFonts w:ascii="宋体" w:hAnsi="宋体" w:eastAsia="宋体" w:cs="宋体"/>
                <w:kern w:val="0"/>
                <w:szCs w:val="21"/>
              </w:rPr>
            </w:pPr>
            <w:r>
              <w:rPr>
                <w:rFonts w:hint="eastAsia" w:ascii="宋体" w:hAnsi="宋体" w:eastAsia="宋体" w:cs="宋体"/>
                <w:kern w:val="0"/>
                <w:szCs w:val="21"/>
              </w:rPr>
              <w:t>样品加工（2-5g）</w:t>
            </w:r>
          </w:p>
        </w:tc>
        <w:tc>
          <w:tcPr>
            <w:tcW w:w="959" w:type="dxa"/>
            <w:tcBorders>
              <w:top w:val="single" w:color="auto" w:sz="4" w:space="0"/>
              <w:left w:val="single" w:color="auto" w:sz="4" w:space="0"/>
              <w:bottom w:val="single" w:color="auto" w:sz="4" w:space="0"/>
              <w:right w:val="single" w:color="auto" w:sz="4" w:space="0"/>
            </w:tcBorders>
            <w:noWrap/>
            <w:vAlign w:val="center"/>
          </w:tcPr>
          <w:p w14:paraId="6A00E646">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1270" w:type="dxa"/>
            <w:tcBorders>
              <w:top w:val="single" w:color="auto" w:sz="4" w:space="0"/>
              <w:left w:val="single" w:color="auto" w:sz="4" w:space="0"/>
              <w:bottom w:val="single" w:color="auto" w:sz="4" w:space="0"/>
              <w:right w:val="single" w:color="auto" w:sz="4" w:space="0"/>
            </w:tcBorders>
            <w:noWrap/>
            <w:vAlign w:val="center"/>
          </w:tcPr>
          <w:p w14:paraId="6D696F81">
            <w:pPr>
              <w:jc w:val="center"/>
              <w:rPr>
                <w:rFonts w:ascii="宋体" w:hAnsi="宋体" w:eastAsia="宋体"/>
                <w:szCs w:val="21"/>
              </w:rPr>
            </w:pPr>
          </w:p>
        </w:tc>
        <w:tc>
          <w:tcPr>
            <w:tcW w:w="1130" w:type="dxa"/>
            <w:tcBorders>
              <w:top w:val="single" w:color="auto" w:sz="4" w:space="0"/>
              <w:left w:val="single" w:color="auto" w:sz="4" w:space="0"/>
              <w:bottom w:val="single" w:color="auto" w:sz="4" w:space="0"/>
              <w:right w:val="single" w:color="auto" w:sz="4" w:space="0"/>
            </w:tcBorders>
          </w:tcPr>
          <w:p w14:paraId="2BC2C8D7">
            <w:pPr>
              <w:jc w:val="center"/>
              <w:rPr>
                <w:rFonts w:ascii="宋体" w:hAnsi="宋体" w:eastAsia="宋体"/>
                <w:szCs w:val="21"/>
              </w:rPr>
            </w:pPr>
          </w:p>
        </w:tc>
        <w:tc>
          <w:tcPr>
            <w:tcW w:w="1130" w:type="dxa"/>
            <w:tcBorders>
              <w:top w:val="single" w:color="auto" w:sz="4" w:space="0"/>
              <w:left w:val="single" w:color="auto" w:sz="4" w:space="0"/>
              <w:bottom w:val="single" w:color="auto" w:sz="4" w:space="0"/>
              <w:right w:val="single" w:color="auto" w:sz="4" w:space="0"/>
            </w:tcBorders>
            <w:vAlign w:val="center"/>
          </w:tcPr>
          <w:p w14:paraId="609CEBCF">
            <w:pPr>
              <w:jc w:val="center"/>
              <w:rPr>
                <w:rFonts w:ascii="宋体" w:hAnsi="宋体" w:eastAsia="宋体"/>
                <w:szCs w:val="21"/>
              </w:rPr>
            </w:pPr>
            <w:r>
              <w:rPr>
                <w:rFonts w:hint="eastAsia" w:ascii="宋体" w:hAnsi="宋体" w:eastAsia="宋体"/>
                <w:szCs w:val="21"/>
              </w:rPr>
              <w:t>4500</w:t>
            </w:r>
          </w:p>
        </w:tc>
        <w:tc>
          <w:tcPr>
            <w:tcW w:w="1730" w:type="dxa"/>
            <w:tcBorders>
              <w:top w:val="single" w:color="auto" w:sz="4" w:space="0"/>
              <w:left w:val="single" w:color="auto" w:sz="4" w:space="0"/>
              <w:bottom w:val="single" w:color="auto" w:sz="4" w:space="0"/>
              <w:right w:val="single" w:color="auto" w:sz="4" w:space="0"/>
            </w:tcBorders>
            <w:vAlign w:val="center"/>
          </w:tcPr>
          <w:p w14:paraId="0B614986">
            <w:pPr>
              <w:jc w:val="center"/>
              <w:rPr>
                <w:rFonts w:ascii="宋体" w:hAnsi="宋体" w:eastAsia="宋体"/>
                <w:szCs w:val="21"/>
              </w:rPr>
            </w:pPr>
          </w:p>
        </w:tc>
      </w:tr>
      <w:tr w14:paraId="0750685F">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36B95B33">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2384" w:type="dxa"/>
            <w:tcBorders>
              <w:top w:val="single" w:color="auto" w:sz="4" w:space="0"/>
              <w:left w:val="single" w:color="auto" w:sz="4" w:space="0"/>
              <w:bottom w:val="single" w:color="auto" w:sz="4" w:space="0"/>
              <w:right w:val="single" w:color="auto" w:sz="4" w:space="0"/>
            </w:tcBorders>
            <w:vAlign w:val="center"/>
          </w:tcPr>
          <w:p w14:paraId="7E579853">
            <w:pPr>
              <w:widowControl/>
              <w:jc w:val="center"/>
              <w:rPr>
                <w:rFonts w:ascii="宋体" w:hAnsi="宋体" w:eastAsia="宋体" w:cs="宋体"/>
                <w:kern w:val="0"/>
                <w:szCs w:val="21"/>
              </w:rPr>
            </w:pPr>
            <w:r>
              <w:rPr>
                <w:rFonts w:hint="eastAsia" w:ascii="宋体" w:hAnsi="宋体" w:eastAsia="宋体" w:cs="宋体"/>
                <w:kern w:val="0"/>
                <w:szCs w:val="21"/>
              </w:rPr>
              <w:t>样品加工（&lt;2Kg）</w:t>
            </w:r>
          </w:p>
        </w:tc>
        <w:tc>
          <w:tcPr>
            <w:tcW w:w="959" w:type="dxa"/>
            <w:tcBorders>
              <w:top w:val="single" w:color="auto" w:sz="4" w:space="0"/>
              <w:left w:val="single" w:color="auto" w:sz="4" w:space="0"/>
              <w:bottom w:val="single" w:color="auto" w:sz="4" w:space="0"/>
              <w:right w:val="single" w:color="auto" w:sz="4" w:space="0"/>
            </w:tcBorders>
            <w:noWrap/>
            <w:vAlign w:val="center"/>
          </w:tcPr>
          <w:p w14:paraId="202BA29F">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1270" w:type="dxa"/>
            <w:tcBorders>
              <w:top w:val="single" w:color="auto" w:sz="4" w:space="0"/>
              <w:left w:val="single" w:color="auto" w:sz="4" w:space="0"/>
              <w:bottom w:val="single" w:color="auto" w:sz="4" w:space="0"/>
              <w:right w:val="single" w:color="auto" w:sz="4" w:space="0"/>
            </w:tcBorders>
            <w:noWrap/>
            <w:vAlign w:val="center"/>
          </w:tcPr>
          <w:p w14:paraId="0AFCDA97">
            <w:pPr>
              <w:jc w:val="center"/>
              <w:rPr>
                <w:rFonts w:ascii="宋体" w:hAnsi="宋体" w:eastAsia="宋体"/>
                <w:szCs w:val="21"/>
              </w:rPr>
            </w:pPr>
          </w:p>
        </w:tc>
        <w:tc>
          <w:tcPr>
            <w:tcW w:w="1130" w:type="dxa"/>
            <w:tcBorders>
              <w:top w:val="single" w:color="auto" w:sz="4" w:space="0"/>
              <w:left w:val="single" w:color="auto" w:sz="4" w:space="0"/>
              <w:bottom w:val="single" w:color="auto" w:sz="4" w:space="0"/>
              <w:right w:val="single" w:color="auto" w:sz="4" w:space="0"/>
            </w:tcBorders>
          </w:tcPr>
          <w:p w14:paraId="0F4FF0BC">
            <w:pPr>
              <w:jc w:val="center"/>
              <w:rPr>
                <w:rFonts w:ascii="宋体" w:hAnsi="宋体" w:eastAsia="宋体"/>
                <w:szCs w:val="21"/>
              </w:rPr>
            </w:pPr>
          </w:p>
        </w:tc>
        <w:tc>
          <w:tcPr>
            <w:tcW w:w="1130" w:type="dxa"/>
            <w:tcBorders>
              <w:top w:val="single" w:color="auto" w:sz="4" w:space="0"/>
              <w:left w:val="single" w:color="auto" w:sz="4" w:space="0"/>
              <w:bottom w:val="single" w:color="auto" w:sz="4" w:space="0"/>
              <w:right w:val="single" w:color="auto" w:sz="4" w:space="0"/>
            </w:tcBorders>
            <w:vAlign w:val="center"/>
          </w:tcPr>
          <w:p w14:paraId="1A901C2B">
            <w:pPr>
              <w:jc w:val="center"/>
              <w:rPr>
                <w:rFonts w:ascii="宋体" w:hAnsi="宋体" w:eastAsia="宋体"/>
                <w:szCs w:val="21"/>
              </w:rPr>
            </w:pPr>
            <w:r>
              <w:rPr>
                <w:rFonts w:hint="eastAsia" w:ascii="宋体" w:hAnsi="宋体" w:eastAsia="宋体"/>
                <w:szCs w:val="21"/>
              </w:rPr>
              <w:t>300</w:t>
            </w:r>
          </w:p>
        </w:tc>
        <w:tc>
          <w:tcPr>
            <w:tcW w:w="1730" w:type="dxa"/>
            <w:tcBorders>
              <w:top w:val="single" w:color="auto" w:sz="4" w:space="0"/>
              <w:left w:val="single" w:color="auto" w:sz="4" w:space="0"/>
              <w:bottom w:val="single" w:color="auto" w:sz="4" w:space="0"/>
              <w:right w:val="single" w:color="auto" w:sz="4" w:space="0"/>
            </w:tcBorders>
            <w:vAlign w:val="center"/>
          </w:tcPr>
          <w:p w14:paraId="2B2A3736">
            <w:pPr>
              <w:jc w:val="center"/>
              <w:rPr>
                <w:rFonts w:ascii="宋体" w:hAnsi="宋体" w:eastAsia="宋体"/>
                <w:szCs w:val="21"/>
              </w:rPr>
            </w:pPr>
          </w:p>
        </w:tc>
      </w:tr>
      <w:tr w14:paraId="34592795">
        <w:tblPrEx>
          <w:tblCellMar>
            <w:top w:w="0" w:type="dxa"/>
            <w:left w:w="108" w:type="dxa"/>
            <w:bottom w:w="0" w:type="dxa"/>
            <w:right w:w="108" w:type="dxa"/>
          </w:tblCellMar>
        </w:tblPrEx>
        <w:trPr>
          <w:trHeight w:val="46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14:paraId="43F59063">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2384" w:type="dxa"/>
            <w:tcBorders>
              <w:top w:val="single" w:color="auto" w:sz="4" w:space="0"/>
              <w:left w:val="single" w:color="auto" w:sz="4" w:space="0"/>
              <w:bottom w:val="single" w:color="auto" w:sz="4" w:space="0"/>
              <w:right w:val="single" w:color="auto" w:sz="4" w:space="0"/>
            </w:tcBorders>
            <w:vAlign w:val="center"/>
          </w:tcPr>
          <w:p w14:paraId="29907A42">
            <w:pPr>
              <w:widowControl/>
              <w:jc w:val="center"/>
              <w:rPr>
                <w:rFonts w:ascii="宋体" w:hAnsi="宋体" w:eastAsia="宋体" w:cs="宋体"/>
                <w:kern w:val="0"/>
                <w:szCs w:val="21"/>
              </w:rPr>
            </w:pPr>
            <w:r>
              <w:rPr>
                <w:rFonts w:hint="eastAsia" w:ascii="宋体" w:hAnsi="宋体" w:eastAsia="宋体" w:cs="宋体"/>
                <w:kern w:val="0"/>
                <w:szCs w:val="21"/>
              </w:rPr>
              <w:t>化探分析（Cu Zn Pb Ag W Sn Mo Au As Sb Bi Hg)</w:t>
            </w:r>
          </w:p>
        </w:tc>
        <w:tc>
          <w:tcPr>
            <w:tcW w:w="959" w:type="dxa"/>
            <w:tcBorders>
              <w:top w:val="single" w:color="auto" w:sz="4" w:space="0"/>
              <w:left w:val="single" w:color="auto" w:sz="4" w:space="0"/>
              <w:bottom w:val="single" w:color="auto" w:sz="4" w:space="0"/>
              <w:right w:val="single" w:color="auto" w:sz="4" w:space="0"/>
            </w:tcBorders>
            <w:noWrap/>
            <w:vAlign w:val="center"/>
          </w:tcPr>
          <w:p w14:paraId="781DE41A">
            <w:pPr>
              <w:widowControl/>
              <w:jc w:val="center"/>
              <w:rPr>
                <w:rFonts w:ascii="宋体" w:hAnsi="宋体" w:eastAsia="宋体" w:cs="宋体"/>
                <w:kern w:val="0"/>
                <w:szCs w:val="21"/>
              </w:rPr>
            </w:pPr>
            <w:r>
              <w:rPr>
                <w:rFonts w:hint="eastAsia" w:ascii="宋体" w:hAnsi="宋体" w:eastAsia="宋体" w:cs="宋体"/>
                <w:kern w:val="0"/>
                <w:szCs w:val="21"/>
              </w:rPr>
              <w:t>件</w:t>
            </w:r>
          </w:p>
        </w:tc>
        <w:tc>
          <w:tcPr>
            <w:tcW w:w="1270" w:type="dxa"/>
            <w:tcBorders>
              <w:top w:val="single" w:color="auto" w:sz="4" w:space="0"/>
              <w:left w:val="single" w:color="auto" w:sz="4" w:space="0"/>
              <w:bottom w:val="single" w:color="auto" w:sz="4" w:space="0"/>
              <w:right w:val="single" w:color="auto" w:sz="4" w:space="0"/>
            </w:tcBorders>
            <w:noWrap/>
            <w:vAlign w:val="center"/>
          </w:tcPr>
          <w:p w14:paraId="3C1A7B72">
            <w:pPr>
              <w:jc w:val="center"/>
              <w:rPr>
                <w:rFonts w:ascii="宋体" w:hAnsi="宋体" w:eastAsia="宋体"/>
                <w:szCs w:val="21"/>
              </w:rPr>
            </w:pPr>
          </w:p>
        </w:tc>
        <w:tc>
          <w:tcPr>
            <w:tcW w:w="1130" w:type="dxa"/>
            <w:tcBorders>
              <w:top w:val="single" w:color="auto" w:sz="4" w:space="0"/>
              <w:left w:val="single" w:color="auto" w:sz="4" w:space="0"/>
              <w:bottom w:val="single" w:color="auto" w:sz="4" w:space="0"/>
              <w:right w:val="single" w:color="auto" w:sz="4" w:space="0"/>
            </w:tcBorders>
          </w:tcPr>
          <w:p w14:paraId="0E6CB9F9">
            <w:pPr>
              <w:jc w:val="center"/>
              <w:rPr>
                <w:rFonts w:ascii="宋体" w:hAnsi="宋体" w:eastAsia="宋体"/>
                <w:szCs w:val="21"/>
              </w:rPr>
            </w:pPr>
          </w:p>
        </w:tc>
        <w:tc>
          <w:tcPr>
            <w:tcW w:w="1130" w:type="dxa"/>
            <w:tcBorders>
              <w:top w:val="single" w:color="auto" w:sz="4" w:space="0"/>
              <w:left w:val="single" w:color="auto" w:sz="4" w:space="0"/>
              <w:bottom w:val="single" w:color="auto" w:sz="4" w:space="0"/>
              <w:right w:val="single" w:color="auto" w:sz="4" w:space="0"/>
            </w:tcBorders>
            <w:vAlign w:val="center"/>
          </w:tcPr>
          <w:p w14:paraId="799C27D9">
            <w:pPr>
              <w:jc w:val="center"/>
              <w:rPr>
                <w:rFonts w:ascii="宋体" w:hAnsi="宋体" w:eastAsia="宋体"/>
                <w:szCs w:val="21"/>
              </w:rPr>
            </w:pPr>
            <w:r>
              <w:rPr>
                <w:rFonts w:hint="eastAsia" w:ascii="宋体" w:hAnsi="宋体" w:eastAsia="宋体"/>
                <w:szCs w:val="21"/>
              </w:rPr>
              <w:t>11000</w:t>
            </w:r>
          </w:p>
        </w:tc>
        <w:tc>
          <w:tcPr>
            <w:tcW w:w="1730" w:type="dxa"/>
            <w:tcBorders>
              <w:top w:val="single" w:color="auto" w:sz="4" w:space="0"/>
              <w:left w:val="single" w:color="auto" w:sz="4" w:space="0"/>
              <w:bottom w:val="single" w:color="auto" w:sz="4" w:space="0"/>
              <w:right w:val="single" w:color="auto" w:sz="4" w:space="0"/>
            </w:tcBorders>
            <w:vAlign w:val="center"/>
          </w:tcPr>
          <w:p w14:paraId="20400E9F">
            <w:pPr>
              <w:jc w:val="center"/>
              <w:rPr>
                <w:rFonts w:ascii="宋体" w:hAnsi="宋体" w:eastAsia="宋体"/>
                <w:szCs w:val="21"/>
              </w:rPr>
            </w:pPr>
          </w:p>
        </w:tc>
      </w:tr>
      <w:tr w14:paraId="7011B894">
        <w:tblPrEx>
          <w:tblCellMar>
            <w:top w:w="0" w:type="dxa"/>
            <w:left w:w="108" w:type="dxa"/>
            <w:bottom w:w="0" w:type="dxa"/>
            <w:right w:w="108" w:type="dxa"/>
          </w:tblCellMar>
        </w:tblPrEx>
        <w:trPr>
          <w:trHeight w:val="466" w:hRule="atLeast"/>
          <w:jc w:val="center"/>
        </w:trPr>
        <w:tc>
          <w:tcPr>
            <w:tcW w:w="7785" w:type="dxa"/>
            <w:gridSpan w:val="6"/>
            <w:tcBorders>
              <w:top w:val="single" w:color="auto" w:sz="4" w:space="0"/>
              <w:left w:val="single" w:color="auto" w:sz="4" w:space="0"/>
              <w:bottom w:val="single" w:color="auto" w:sz="4" w:space="0"/>
              <w:right w:val="single" w:color="auto" w:sz="4" w:space="0"/>
            </w:tcBorders>
          </w:tcPr>
          <w:p w14:paraId="63764583">
            <w:pPr>
              <w:widowControl/>
              <w:jc w:val="center"/>
              <w:rPr>
                <w:rFonts w:hint="eastAsia" w:ascii="宋体" w:hAnsi="宋体" w:eastAsia="宋体" w:cs="宋体"/>
                <w:kern w:val="0"/>
                <w:szCs w:val="21"/>
                <w:lang w:eastAsia="zh-CN"/>
              </w:rPr>
            </w:pPr>
            <w:r>
              <w:rPr>
                <w:rFonts w:hint="eastAsia" w:ascii="宋体" w:hAnsi="宋体" w:eastAsia="宋体" w:cs="宋体"/>
                <w:kern w:val="0"/>
                <w:sz w:val="24"/>
                <w:szCs w:val="24"/>
                <w:lang w:val="en-US" w:eastAsia="zh-CN"/>
              </w:rPr>
              <w:t>不含税总价合计（元）</w:t>
            </w:r>
          </w:p>
        </w:tc>
        <w:tc>
          <w:tcPr>
            <w:tcW w:w="1730" w:type="dxa"/>
            <w:tcBorders>
              <w:top w:val="single" w:color="auto" w:sz="4" w:space="0"/>
              <w:left w:val="single" w:color="auto" w:sz="4" w:space="0"/>
              <w:bottom w:val="single" w:color="auto" w:sz="4" w:space="0"/>
              <w:right w:val="single" w:color="auto" w:sz="4" w:space="0"/>
            </w:tcBorders>
            <w:vAlign w:val="center"/>
          </w:tcPr>
          <w:p w14:paraId="16C7449F">
            <w:pPr>
              <w:jc w:val="center"/>
              <w:rPr>
                <w:rFonts w:ascii="宋体" w:hAnsi="宋体" w:eastAsia="宋体"/>
                <w:szCs w:val="21"/>
              </w:rPr>
            </w:pPr>
          </w:p>
        </w:tc>
      </w:tr>
      <w:tr w14:paraId="79AE34EE">
        <w:tblPrEx>
          <w:tblCellMar>
            <w:top w:w="0" w:type="dxa"/>
            <w:left w:w="108" w:type="dxa"/>
            <w:bottom w:w="0" w:type="dxa"/>
            <w:right w:w="108" w:type="dxa"/>
          </w:tblCellMar>
        </w:tblPrEx>
        <w:trPr>
          <w:trHeight w:val="466" w:hRule="atLeast"/>
          <w:jc w:val="center"/>
        </w:trPr>
        <w:tc>
          <w:tcPr>
            <w:tcW w:w="7785" w:type="dxa"/>
            <w:gridSpan w:val="6"/>
            <w:tcBorders>
              <w:top w:val="single" w:color="auto" w:sz="4" w:space="0"/>
              <w:left w:val="single" w:color="auto" w:sz="4" w:space="0"/>
              <w:bottom w:val="single" w:color="auto" w:sz="4" w:space="0"/>
              <w:right w:val="single" w:color="auto" w:sz="4" w:space="0"/>
            </w:tcBorders>
          </w:tcPr>
          <w:p w14:paraId="0CE22019">
            <w:pPr>
              <w:widowControl/>
              <w:jc w:val="center"/>
              <w:rPr>
                <w:rFonts w:hint="eastAsia" w:ascii="宋体" w:hAnsi="宋体" w:eastAsia="宋体" w:cs="宋体"/>
                <w:kern w:val="0"/>
                <w:szCs w:val="21"/>
                <w:lang w:eastAsia="zh-CN"/>
              </w:rPr>
            </w:pPr>
            <w:r>
              <w:rPr>
                <w:rFonts w:hint="eastAsia" w:ascii="宋体" w:hAnsi="宋体" w:eastAsia="宋体" w:cs="宋体"/>
                <w:kern w:val="0"/>
                <w:sz w:val="24"/>
                <w:szCs w:val="24"/>
                <w:lang w:val="en-US" w:eastAsia="zh-CN"/>
              </w:rPr>
              <w:t>含税总价合计（元）</w:t>
            </w:r>
          </w:p>
        </w:tc>
        <w:tc>
          <w:tcPr>
            <w:tcW w:w="1730" w:type="dxa"/>
            <w:tcBorders>
              <w:top w:val="single" w:color="auto" w:sz="4" w:space="0"/>
              <w:left w:val="single" w:color="auto" w:sz="4" w:space="0"/>
              <w:bottom w:val="single" w:color="auto" w:sz="4" w:space="0"/>
              <w:right w:val="single" w:color="auto" w:sz="4" w:space="0"/>
            </w:tcBorders>
            <w:vAlign w:val="center"/>
          </w:tcPr>
          <w:p w14:paraId="155AC65A">
            <w:pPr>
              <w:jc w:val="center"/>
              <w:rPr>
                <w:rFonts w:ascii="宋体" w:hAnsi="宋体" w:eastAsia="宋体"/>
                <w:szCs w:val="21"/>
              </w:rPr>
            </w:pPr>
          </w:p>
        </w:tc>
      </w:tr>
    </w:tbl>
    <w:p w14:paraId="7A3F78E9">
      <w:pPr>
        <w:spacing w:line="500" w:lineRule="exact"/>
        <w:jc w:val="left"/>
        <w:outlineLvl w:val="0"/>
        <w:rPr>
          <w:rFonts w:ascii="仿宋_GB2312" w:hAnsi="仿宋_GB2312" w:eastAsia="仿宋_GB2312" w:cs="仿宋_GB2312"/>
          <w:b/>
          <w:sz w:val="32"/>
          <w:szCs w:val="32"/>
        </w:rPr>
      </w:pPr>
    </w:p>
    <w:p w14:paraId="494D6806">
      <w:pPr>
        <w:spacing w:line="500" w:lineRule="exact"/>
        <w:jc w:val="left"/>
        <w:outlineLvl w:val="0"/>
        <w:rPr>
          <w:rFonts w:ascii="仿宋_GB2312" w:hAnsi="仿宋_GB2312" w:eastAsia="仿宋_GB2312" w:cs="仿宋_GB2312"/>
          <w:b/>
          <w:sz w:val="32"/>
          <w:szCs w:val="32"/>
        </w:rPr>
      </w:pPr>
    </w:p>
    <w:tbl>
      <w:tblPr>
        <w:tblStyle w:val="20"/>
        <w:tblW w:w="9769" w:type="dxa"/>
        <w:tblInd w:w="-85" w:type="dxa"/>
        <w:tblLayout w:type="fixed"/>
        <w:tblCellMar>
          <w:top w:w="0" w:type="dxa"/>
          <w:left w:w="108" w:type="dxa"/>
          <w:bottom w:w="0" w:type="dxa"/>
          <w:right w:w="108" w:type="dxa"/>
        </w:tblCellMar>
      </w:tblPr>
      <w:tblGrid>
        <w:gridCol w:w="1014"/>
        <w:gridCol w:w="8755"/>
      </w:tblGrid>
      <w:tr w14:paraId="44DF00FA">
        <w:tblPrEx>
          <w:tblCellMar>
            <w:top w:w="0" w:type="dxa"/>
            <w:left w:w="108" w:type="dxa"/>
            <w:bottom w:w="0" w:type="dxa"/>
            <w:right w:w="108" w:type="dxa"/>
          </w:tblCellMar>
        </w:tblPrEx>
        <w:trPr>
          <w:trHeight w:val="1040" w:hRule="atLeast"/>
        </w:trPr>
        <w:tc>
          <w:tcPr>
            <w:tcW w:w="719" w:type="dxa"/>
            <w:tcBorders>
              <w:top w:val="nil"/>
              <w:left w:val="nil"/>
              <w:bottom w:val="nil"/>
              <w:right w:val="nil"/>
            </w:tcBorders>
            <w:shd w:val="clear" w:color="auto" w:fill="auto"/>
            <w:noWrap/>
            <w:vAlign w:val="center"/>
          </w:tcPr>
          <w:p w14:paraId="3703D62F">
            <w:pPr>
              <w:adjustRightInd w:val="0"/>
              <w:snapToGrid w:val="0"/>
              <w:rPr>
                <w:rFonts w:asciiTheme="minorEastAsia" w:hAnsiTheme="minorEastAsia" w:cstheme="minorEastAsia"/>
                <w:sz w:val="24"/>
                <w:szCs w:val="24"/>
              </w:rPr>
            </w:pPr>
          </w:p>
        </w:tc>
        <w:tc>
          <w:tcPr>
            <w:tcW w:w="6210" w:type="dxa"/>
            <w:tcBorders>
              <w:top w:val="nil"/>
              <w:left w:val="nil"/>
              <w:bottom w:val="nil"/>
              <w:right w:val="nil"/>
            </w:tcBorders>
            <w:shd w:val="clear" w:color="auto" w:fill="auto"/>
            <w:noWrap/>
            <w:vAlign w:val="center"/>
          </w:tcPr>
          <w:p w14:paraId="48218918">
            <w:pPr>
              <w:widowControl/>
              <w:adjustRightInd w:val="0"/>
              <w:snapToGrid w:val="0"/>
              <w:jc w:val="right"/>
              <w:textAlignment w:val="top"/>
              <w:rPr>
                <w:rFonts w:asciiTheme="minorEastAsia" w:hAnsiTheme="minorEastAsia" w:cstheme="minorEastAsia"/>
                <w:kern w:val="0"/>
                <w:sz w:val="24"/>
                <w:szCs w:val="24"/>
                <w:lang w:bidi="ar"/>
              </w:rPr>
            </w:pPr>
            <w:r>
              <w:rPr>
                <w:rFonts w:hint="eastAsia" w:asciiTheme="minorEastAsia" w:hAnsiTheme="minorEastAsia" w:cstheme="minorEastAsia"/>
                <w:kern w:val="0"/>
                <w:sz w:val="24"/>
                <w:szCs w:val="24"/>
                <w:lang w:bidi="ar"/>
              </w:rPr>
              <w:t xml:space="preserve">投标单位：  （公章） </w:t>
            </w:r>
          </w:p>
          <w:p w14:paraId="5A6D070A">
            <w:pPr>
              <w:widowControl/>
              <w:adjustRightInd w:val="0"/>
              <w:snapToGrid w:val="0"/>
              <w:jc w:val="right"/>
              <w:textAlignment w:val="top"/>
              <w:rPr>
                <w:rFonts w:asciiTheme="minorEastAsia" w:hAnsiTheme="minorEastAsia" w:cstheme="minorEastAsia"/>
                <w:kern w:val="0"/>
                <w:sz w:val="24"/>
                <w:szCs w:val="24"/>
                <w:lang w:bidi="ar"/>
              </w:rPr>
            </w:pPr>
          </w:p>
          <w:p w14:paraId="6F35151E">
            <w:pPr>
              <w:widowControl/>
              <w:adjustRightInd w:val="0"/>
              <w:snapToGrid w:val="0"/>
              <w:jc w:val="right"/>
              <w:textAlignment w:val="top"/>
              <w:rPr>
                <w:rFonts w:asciiTheme="minorEastAsia" w:hAnsiTheme="minorEastAsia" w:cstheme="minorEastAsia"/>
                <w:sz w:val="24"/>
                <w:szCs w:val="24"/>
              </w:rPr>
            </w:pPr>
            <w:r>
              <w:rPr>
                <w:rFonts w:hint="eastAsia" w:asciiTheme="minorEastAsia" w:hAnsiTheme="minorEastAsia" w:cstheme="minorEastAsia"/>
                <w:kern w:val="0"/>
                <w:sz w:val="24"/>
                <w:szCs w:val="24"/>
                <w:lang w:bidi="ar"/>
              </w:rPr>
              <w:t xml:space="preserve">法定代表人或委托代理人：（签字）         </w:t>
            </w:r>
            <w:r>
              <w:rPr>
                <w:rFonts w:hint="eastAsia" w:asciiTheme="minorEastAsia" w:hAnsiTheme="minorEastAsia" w:cstheme="minorEastAsia"/>
                <w:kern w:val="0"/>
                <w:sz w:val="24"/>
                <w:szCs w:val="24"/>
                <w:lang w:bidi="ar"/>
              </w:rPr>
              <w:br w:type="textWrapping"/>
            </w:r>
            <w:r>
              <w:rPr>
                <w:rFonts w:hint="eastAsia" w:asciiTheme="minorEastAsia" w:hAnsiTheme="minorEastAsia" w:cstheme="minorEastAsia"/>
                <w:kern w:val="0"/>
                <w:sz w:val="24"/>
                <w:szCs w:val="24"/>
                <w:lang w:bidi="ar"/>
              </w:rPr>
              <w:t xml:space="preserve">     年  月   日                              </w:t>
            </w:r>
          </w:p>
        </w:tc>
      </w:tr>
    </w:tbl>
    <w:p w14:paraId="3060660C">
      <w:pPr>
        <w:spacing w:line="500" w:lineRule="exact"/>
        <w:jc w:val="left"/>
        <w:outlineLvl w:val="0"/>
        <w:rPr>
          <w:rFonts w:ascii="仿宋_GB2312" w:hAnsi="仿宋_GB2312" w:eastAsia="仿宋_GB2312" w:cs="仿宋_GB2312"/>
          <w:b/>
          <w:sz w:val="32"/>
          <w:szCs w:val="32"/>
        </w:rPr>
      </w:pPr>
    </w:p>
    <w:p w14:paraId="260F8C54">
      <w:pPr>
        <w:spacing w:line="500" w:lineRule="exact"/>
        <w:jc w:val="left"/>
        <w:outlineLvl w:val="0"/>
        <w:rPr>
          <w:rFonts w:ascii="仿宋_GB2312" w:hAnsi="仿宋_GB2312" w:eastAsia="仿宋_GB2312" w:cs="仿宋_GB2312"/>
          <w:b/>
          <w:sz w:val="32"/>
          <w:szCs w:val="32"/>
        </w:rPr>
      </w:pPr>
    </w:p>
    <w:p w14:paraId="234D3CA0">
      <w:pPr>
        <w:spacing w:line="500" w:lineRule="exact"/>
        <w:jc w:val="left"/>
        <w:outlineLvl w:val="0"/>
        <w:rPr>
          <w:rFonts w:ascii="仿宋_GB2312" w:hAnsi="仿宋_GB2312" w:eastAsia="仿宋_GB2312" w:cs="仿宋_GB2312"/>
          <w:b/>
          <w:sz w:val="32"/>
          <w:szCs w:val="32"/>
        </w:rPr>
      </w:pPr>
    </w:p>
    <w:p w14:paraId="3A27371A">
      <w:pPr>
        <w:spacing w:line="500" w:lineRule="exact"/>
        <w:jc w:val="left"/>
        <w:outlineLvl w:val="0"/>
        <w:rPr>
          <w:rFonts w:ascii="仿宋_GB2312" w:hAnsi="仿宋_GB2312" w:eastAsia="仿宋_GB2312" w:cs="仿宋_GB2312"/>
          <w:b/>
          <w:sz w:val="32"/>
          <w:szCs w:val="32"/>
        </w:rPr>
      </w:pPr>
    </w:p>
    <w:p w14:paraId="68DFEE5B">
      <w:pPr>
        <w:spacing w:line="500" w:lineRule="exact"/>
        <w:jc w:val="left"/>
        <w:outlineLvl w:val="0"/>
        <w:rPr>
          <w:rFonts w:ascii="仿宋_GB2312" w:hAnsi="仿宋_GB2312" w:eastAsia="仿宋_GB2312" w:cs="仿宋_GB2312"/>
          <w:b/>
          <w:sz w:val="32"/>
          <w:szCs w:val="32"/>
        </w:rPr>
      </w:pPr>
    </w:p>
    <w:p w14:paraId="4D4A92CA">
      <w:pPr>
        <w:spacing w:line="500" w:lineRule="exact"/>
        <w:jc w:val="left"/>
        <w:outlineLvl w:val="0"/>
        <w:rPr>
          <w:rFonts w:ascii="仿宋_GB2312" w:hAnsi="仿宋_GB2312" w:eastAsia="仿宋_GB2312" w:cs="仿宋_GB2312"/>
          <w:b/>
          <w:sz w:val="32"/>
          <w:szCs w:val="32"/>
        </w:rPr>
      </w:pPr>
    </w:p>
    <w:p w14:paraId="6F11718A">
      <w:pPr>
        <w:spacing w:line="500" w:lineRule="exact"/>
        <w:jc w:val="left"/>
        <w:outlineLvl w:val="0"/>
        <w:rPr>
          <w:rFonts w:ascii="仿宋_GB2312" w:hAnsi="仿宋_GB2312" w:eastAsia="仿宋_GB2312" w:cs="仿宋_GB2312"/>
          <w:b/>
          <w:sz w:val="32"/>
          <w:szCs w:val="32"/>
        </w:rPr>
      </w:pPr>
    </w:p>
    <w:p w14:paraId="6127A08D">
      <w:pPr>
        <w:spacing w:line="500" w:lineRule="exact"/>
        <w:jc w:val="left"/>
        <w:outlineLvl w:val="0"/>
        <w:rPr>
          <w:rFonts w:ascii="仿宋_GB2312" w:hAnsi="仿宋_GB2312" w:eastAsia="仿宋_GB2312" w:cs="仿宋_GB2312"/>
          <w:b/>
          <w:sz w:val="32"/>
          <w:szCs w:val="32"/>
        </w:rPr>
      </w:pPr>
    </w:p>
    <w:p w14:paraId="2DDA4463">
      <w:pPr>
        <w:shd w:val="solid" w:color="FFFFFF" w:fill="auto"/>
        <w:autoSpaceDN w:val="0"/>
        <w:spacing w:line="500" w:lineRule="exact"/>
        <w:jc w:val="left"/>
        <w:rPr>
          <w:rFonts w:ascii="仿宋_GB2312" w:hAnsi="仿宋_GB2312" w:eastAsia="仿宋_GB2312" w:cs="仿宋_GB2312"/>
          <w:b/>
          <w:sz w:val="32"/>
          <w:szCs w:val="32"/>
        </w:rPr>
      </w:pPr>
    </w:p>
    <w:p w14:paraId="36264342">
      <w:pPr>
        <w:shd w:val="solid" w:color="FFFFFF" w:fill="auto"/>
        <w:autoSpaceDN w:val="0"/>
        <w:spacing w:line="500" w:lineRule="exact"/>
        <w:jc w:val="left"/>
        <w:rPr>
          <w:rFonts w:ascii="仿宋_GB2312" w:hAnsi="仿宋_GB2312" w:eastAsia="仿宋_GB2312" w:cs="仿宋_GB2312"/>
          <w:b/>
          <w:sz w:val="32"/>
          <w:szCs w:val="32"/>
        </w:rPr>
      </w:pPr>
    </w:p>
    <w:p w14:paraId="61837B91">
      <w:pPr>
        <w:shd w:val="solid" w:color="FFFFFF" w:fill="auto"/>
        <w:autoSpaceDN w:val="0"/>
        <w:spacing w:line="500" w:lineRule="exact"/>
        <w:jc w:val="left"/>
        <w:rPr>
          <w:rFonts w:ascii="仿宋_GB2312" w:hAnsi="仿宋_GB2312" w:eastAsia="仿宋_GB2312" w:cs="仿宋_GB2312"/>
          <w:b/>
          <w:sz w:val="32"/>
          <w:szCs w:val="32"/>
        </w:rPr>
      </w:pPr>
    </w:p>
    <w:p w14:paraId="3542F276">
      <w:pPr>
        <w:shd w:val="solid" w:color="FFFFFF" w:fill="auto"/>
        <w:autoSpaceDN w:val="0"/>
        <w:spacing w:line="500" w:lineRule="exact"/>
        <w:jc w:val="left"/>
        <w:rPr>
          <w:rFonts w:ascii="仿宋_GB2312" w:hAnsi="仿宋_GB2312" w:eastAsia="仿宋_GB2312" w:cs="仿宋_GB2312"/>
          <w:b/>
          <w:sz w:val="32"/>
          <w:szCs w:val="32"/>
        </w:rPr>
      </w:pPr>
    </w:p>
    <w:p w14:paraId="174C1ACF">
      <w:pPr>
        <w:shd w:val="solid" w:color="FFFFFF" w:fill="auto"/>
        <w:autoSpaceDN w:val="0"/>
        <w:spacing w:line="500" w:lineRule="exact"/>
        <w:jc w:val="left"/>
        <w:rPr>
          <w:rFonts w:ascii="仿宋_GB2312" w:hAnsi="仿宋_GB2312" w:eastAsia="仿宋_GB2312" w:cs="仿宋_GB2312"/>
          <w:b/>
          <w:sz w:val="32"/>
          <w:szCs w:val="32"/>
        </w:rPr>
      </w:pPr>
    </w:p>
    <w:p w14:paraId="571F98A7">
      <w:pPr>
        <w:shd w:val="solid" w:color="FFFFFF" w:fill="auto"/>
        <w:autoSpaceDN w:val="0"/>
        <w:spacing w:before="100" w:beforeAutospacing="1" w:after="100" w:afterAutospacing="1" w:line="500" w:lineRule="exac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br w:type="page"/>
      </w:r>
    </w:p>
    <w:p w14:paraId="2C6594B9">
      <w:pPr>
        <w:pStyle w:val="2"/>
        <w:numPr>
          <w:ilvl w:val="0"/>
          <w:numId w:val="4"/>
        </w:numPr>
        <w:ind w:left="0" w:leftChars="0" w:firstLine="643" w:firstLineChars="200"/>
        <w:rPr>
          <w:rFonts w:hint="eastAsia" w:ascii="仿宋_GB2312" w:hAnsi="仿宋_GB2312" w:eastAsia="仿宋_GB2312" w:cs="仿宋_GB2312"/>
          <w:b/>
          <w:sz w:val="32"/>
          <w:szCs w:val="32"/>
          <w:shd w:val="clear" w:color="auto" w:fill="FFFFFF"/>
          <w:lang w:val="en-US" w:eastAsia="zh-CN"/>
        </w:rPr>
      </w:pPr>
      <w:r>
        <w:rPr>
          <w:rFonts w:hint="eastAsia" w:ascii="仿宋_GB2312" w:hAnsi="仿宋_GB2312" w:eastAsia="仿宋_GB2312" w:cs="仿宋_GB2312"/>
          <w:b/>
          <w:sz w:val="32"/>
          <w:szCs w:val="32"/>
          <w:shd w:val="clear" w:color="auto" w:fill="FFFFFF"/>
          <w:lang w:val="en-US" w:eastAsia="zh-CN"/>
        </w:rPr>
        <w:t>联系方式</w:t>
      </w:r>
    </w:p>
    <w:p w14:paraId="593EBE12">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联系人：杨伟河</w:t>
      </w:r>
    </w:p>
    <w:p w14:paraId="13231CF9">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电话0312-7519801</w:t>
      </w:r>
    </w:p>
    <w:p w14:paraId="545FB7DB">
      <w:pPr>
        <w:spacing w:line="5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咨询时间：工作日上午8:30—12:00，下午14:00—17:30</w:t>
      </w:r>
    </w:p>
    <w:p w14:paraId="20851F2B">
      <w:pPr>
        <w:pStyle w:val="44"/>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32"/>
          <w:szCs w:val="32"/>
          <w:lang w:val="en-US" w:eastAsia="zh-CN"/>
        </w:rPr>
      </w:pPr>
    </w:p>
    <w:p w14:paraId="761B473F">
      <w:pPr>
        <w:pStyle w:val="44"/>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eastAsia" w:ascii="仿宋_GB2312" w:hAnsi="仿宋_GB2312" w:eastAsia="仿宋_GB2312" w:cs="仿宋_GB2312"/>
          <w:color w:val="auto"/>
          <w:sz w:val="32"/>
          <w:szCs w:val="32"/>
          <w:lang w:val="en-US" w:eastAsia="zh-CN"/>
        </w:rPr>
      </w:pPr>
    </w:p>
    <w:p w14:paraId="72FAAD7C">
      <w:pPr>
        <w:pStyle w:val="44"/>
        <w:keepNext w:val="0"/>
        <w:keepLines w:val="0"/>
        <w:pageBreakBefore w:val="0"/>
        <w:widowControl/>
        <w:kinsoku/>
        <w:wordWrap/>
        <w:overflowPunct/>
        <w:topLinePunct w:val="0"/>
        <w:autoSpaceDE/>
        <w:autoSpaceDN/>
        <w:bidi w:val="0"/>
        <w:adjustRightInd/>
        <w:snapToGrid/>
        <w:spacing w:line="500" w:lineRule="exact"/>
        <w:ind w:firstLine="4428" w:firstLineChars="1384"/>
        <w:textAlignment w:val="auto"/>
        <w:rPr>
          <w:rFonts w:hint="eastAsia" w:ascii="仿宋_GB2312" w:hAnsi="仿宋_GB2312" w:eastAsia="仿宋_GB2312" w:cs="仿宋_GB2312"/>
          <w:color w:val="auto"/>
          <w:sz w:val="32"/>
          <w:szCs w:val="32"/>
          <w:lang w:val="en-US" w:eastAsia="zh-CN"/>
        </w:rPr>
      </w:pPr>
    </w:p>
    <w:p w14:paraId="4E4E3019">
      <w:pPr>
        <w:pStyle w:val="44"/>
        <w:keepNext w:val="0"/>
        <w:keepLines w:val="0"/>
        <w:pageBreakBefore w:val="0"/>
        <w:widowControl/>
        <w:kinsoku/>
        <w:wordWrap/>
        <w:overflowPunct/>
        <w:topLinePunct w:val="0"/>
        <w:autoSpaceDE/>
        <w:autoSpaceDN/>
        <w:bidi w:val="0"/>
        <w:adjustRightInd/>
        <w:snapToGrid/>
        <w:spacing w:line="500" w:lineRule="exact"/>
        <w:ind w:firstLine="4428" w:firstLineChars="1384"/>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河北九华勘查测绘有限责任公司</w:t>
      </w:r>
    </w:p>
    <w:p w14:paraId="00515941">
      <w:pPr>
        <w:pStyle w:val="44"/>
        <w:keepNext w:val="0"/>
        <w:keepLines w:val="0"/>
        <w:pageBreakBefore w:val="0"/>
        <w:widowControl/>
        <w:kinsoku/>
        <w:wordWrap/>
        <w:overflowPunct/>
        <w:topLinePunct w:val="0"/>
        <w:autoSpaceDE/>
        <w:autoSpaceDN/>
        <w:bidi w:val="0"/>
        <w:adjustRightInd/>
        <w:snapToGrid/>
        <w:spacing w:line="500" w:lineRule="exact"/>
        <w:ind w:firstLine="567"/>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2026年4月27日</w:t>
      </w:r>
    </w:p>
    <w:p w14:paraId="735EFD6F">
      <w:pPr>
        <w:pStyle w:val="2"/>
        <w:ind w:left="0" w:leftChars="0" w:firstLine="0" w:firstLineChars="0"/>
        <w:rPr>
          <w:rFonts w:hint="default" w:ascii="仿宋_GB2312" w:hAnsi="仿宋_GB2312" w:eastAsia="仿宋_GB2312" w:cs="仿宋_GB2312"/>
          <w:b/>
          <w:sz w:val="32"/>
          <w:szCs w:val="32"/>
          <w:shd w:val="clear" w:color="auto" w:fill="FFFFFF"/>
          <w:lang w:val="en-US" w:eastAsia="zh-CN"/>
        </w:rPr>
      </w:pPr>
    </w:p>
    <w:sectPr>
      <w:footerReference r:id="rId5" w:type="default"/>
      <w:pgSz w:w="11907" w:h="16840"/>
      <w:pgMar w:top="1418" w:right="1134" w:bottom="1134" w:left="1418" w:header="680" w:footer="90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26F36">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E9AB6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4E9AB6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9FFF">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0B83C4">
                          <w:pPr>
                            <w:pStyle w:val="1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80B83C4">
                    <w:pPr>
                      <w:pStyle w:val="14"/>
                    </w:pPr>
                    <w:r>
                      <w:fldChar w:fldCharType="begin"/>
                    </w:r>
                    <w:r>
                      <w:instrText xml:space="preserve"> PAGE  \* MERGEFORMAT </w:instrText>
                    </w:r>
                    <w:r>
                      <w:fldChar w:fldCharType="separate"/>
                    </w:r>
                    <w:r>
                      <w:t>25</w:t>
                    </w:r>
                    <w:r>
                      <w:fldChar w:fldCharType="end"/>
                    </w:r>
                  </w:p>
                </w:txbxContent>
              </v:textbox>
            </v:shape>
          </w:pict>
        </mc:Fallback>
      </mc:AlternateContent>
    </w:r>
  </w:p>
  <w:p w14:paraId="1F5B96E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4ABA">
    <w:pPr>
      <w:pStyle w:val="1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802D7"/>
    <w:multiLevelType w:val="singleLevel"/>
    <w:tmpl w:val="853802D7"/>
    <w:lvl w:ilvl="0" w:tentative="0">
      <w:start w:val="1"/>
      <w:numFmt w:val="decimal"/>
      <w:suff w:val="nothing"/>
      <w:lvlText w:val="%1、"/>
      <w:lvlJc w:val="left"/>
    </w:lvl>
  </w:abstractNum>
  <w:abstractNum w:abstractNumId="1">
    <w:nsid w:val="89E92A2C"/>
    <w:multiLevelType w:val="singleLevel"/>
    <w:tmpl w:val="89E92A2C"/>
    <w:lvl w:ilvl="0" w:tentative="0">
      <w:start w:val="3"/>
      <w:numFmt w:val="chineseCounting"/>
      <w:suff w:val="nothing"/>
      <w:lvlText w:val="%1、"/>
      <w:lvlJc w:val="left"/>
      <w:rPr>
        <w:rFonts w:hint="eastAsia"/>
      </w:rPr>
    </w:lvl>
  </w:abstractNum>
  <w:abstractNum w:abstractNumId="2">
    <w:nsid w:val="01D6176B"/>
    <w:multiLevelType w:val="multilevel"/>
    <w:tmpl w:val="01D6176B"/>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B545926"/>
    <w:multiLevelType w:val="singleLevel"/>
    <w:tmpl w:val="1B545926"/>
    <w:lvl w:ilvl="0" w:tentative="0">
      <w:start w:val="3"/>
      <w:numFmt w:val="chineseCounting"/>
      <w:suff w:val="space"/>
      <w:lvlText w:val="第%1章"/>
      <w:lvlJc w:val="left"/>
      <w:rPr>
        <w:rFonts w:hint="eastAsia"/>
      </w:rPr>
    </w:lvl>
  </w:abstractNum>
  <w:abstractNum w:abstractNumId="4">
    <w:nsid w:val="37ABE591"/>
    <w:multiLevelType w:val="singleLevel"/>
    <w:tmpl w:val="37ABE591"/>
    <w:lvl w:ilvl="0" w:tentative="0">
      <w:start w:val="2"/>
      <w:numFmt w:val="chineseCounting"/>
      <w:suff w:val="nothing"/>
      <w:lvlText w:val="%1、"/>
      <w:lvlJc w:val="left"/>
      <w:rPr>
        <w:rFonts w:hint="eastAsia"/>
      </w:rPr>
    </w:lvl>
  </w:abstractNum>
  <w:abstractNum w:abstractNumId="5">
    <w:nsid w:val="617E4EE0"/>
    <w:multiLevelType w:val="singleLevel"/>
    <w:tmpl w:val="617E4EE0"/>
    <w:lvl w:ilvl="0" w:tentative="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代理机构">
    <w15:presenceInfo w15:providerId="None" w15:userId="代理机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0D"/>
    <w:rsid w:val="000073D2"/>
    <w:rsid w:val="00041705"/>
    <w:rsid w:val="00071A58"/>
    <w:rsid w:val="00085583"/>
    <w:rsid w:val="00091BB2"/>
    <w:rsid w:val="000F1636"/>
    <w:rsid w:val="000F6A89"/>
    <w:rsid w:val="001733F0"/>
    <w:rsid w:val="001E1D46"/>
    <w:rsid w:val="001F1529"/>
    <w:rsid w:val="001F3360"/>
    <w:rsid w:val="00213783"/>
    <w:rsid w:val="002561A3"/>
    <w:rsid w:val="002701D5"/>
    <w:rsid w:val="00270BE1"/>
    <w:rsid w:val="00276E33"/>
    <w:rsid w:val="00284BEA"/>
    <w:rsid w:val="00301DD6"/>
    <w:rsid w:val="003339DC"/>
    <w:rsid w:val="00364F7C"/>
    <w:rsid w:val="00367366"/>
    <w:rsid w:val="00382424"/>
    <w:rsid w:val="003840DE"/>
    <w:rsid w:val="00430B0D"/>
    <w:rsid w:val="0046375D"/>
    <w:rsid w:val="00466763"/>
    <w:rsid w:val="004923A1"/>
    <w:rsid w:val="004C565E"/>
    <w:rsid w:val="004D07C2"/>
    <w:rsid w:val="00501BC0"/>
    <w:rsid w:val="00541F15"/>
    <w:rsid w:val="005640B0"/>
    <w:rsid w:val="005A1D5A"/>
    <w:rsid w:val="005D65DA"/>
    <w:rsid w:val="005E4C00"/>
    <w:rsid w:val="005F1BC3"/>
    <w:rsid w:val="006B2354"/>
    <w:rsid w:val="006D12EB"/>
    <w:rsid w:val="006F3413"/>
    <w:rsid w:val="00701921"/>
    <w:rsid w:val="007070E2"/>
    <w:rsid w:val="007106A8"/>
    <w:rsid w:val="00744384"/>
    <w:rsid w:val="007734CB"/>
    <w:rsid w:val="007946C3"/>
    <w:rsid w:val="007A7853"/>
    <w:rsid w:val="007C0584"/>
    <w:rsid w:val="007D524A"/>
    <w:rsid w:val="008300DE"/>
    <w:rsid w:val="008358BE"/>
    <w:rsid w:val="00870EA1"/>
    <w:rsid w:val="00871D59"/>
    <w:rsid w:val="0088218A"/>
    <w:rsid w:val="008D160F"/>
    <w:rsid w:val="00912C45"/>
    <w:rsid w:val="00923C23"/>
    <w:rsid w:val="00927387"/>
    <w:rsid w:val="00964001"/>
    <w:rsid w:val="009755E1"/>
    <w:rsid w:val="00977B14"/>
    <w:rsid w:val="009971F3"/>
    <w:rsid w:val="009B1021"/>
    <w:rsid w:val="009D41CC"/>
    <w:rsid w:val="009D5936"/>
    <w:rsid w:val="00A07603"/>
    <w:rsid w:val="00A261F8"/>
    <w:rsid w:val="00A276A9"/>
    <w:rsid w:val="00A40364"/>
    <w:rsid w:val="00A56102"/>
    <w:rsid w:val="00AB2D7D"/>
    <w:rsid w:val="00AD3539"/>
    <w:rsid w:val="00B34D8B"/>
    <w:rsid w:val="00BB5376"/>
    <w:rsid w:val="00BC462C"/>
    <w:rsid w:val="00BF6346"/>
    <w:rsid w:val="00C3010E"/>
    <w:rsid w:val="00C65873"/>
    <w:rsid w:val="00C873BD"/>
    <w:rsid w:val="00CC0AFA"/>
    <w:rsid w:val="00CC0ED3"/>
    <w:rsid w:val="00CC7CCF"/>
    <w:rsid w:val="00D235C3"/>
    <w:rsid w:val="00DA6E0E"/>
    <w:rsid w:val="00DB4A67"/>
    <w:rsid w:val="00E15827"/>
    <w:rsid w:val="00E65D03"/>
    <w:rsid w:val="00EA17DE"/>
    <w:rsid w:val="00EF6184"/>
    <w:rsid w:val="00F7429F"/>
    <w:rsid w:val="00FA2851"/>
    <w:rsid w:val="01B541FC"/>
    <w:rsid w:val="01CA5CC8"/>
    <w:rsid w:val="022E26FA"/>
    <w:rsid w:val="025A704C"/>
    <w:rsid w:val="02720839"/>
    <w:rsid w:val="02EB05EB"/>
    <w:rsid w:val="03CE7CF1"/>
    <w:rsid w:val="0461592B"/>
    <w:rsid w:val="04630B74"/>
    <w:rsid w:val="04D03DBD"/>
    <w:rsid w:val="05087233"/>
    <w:rsid w:val="05341DD6"/>
    <w:rsid w:val="054C2F3C"/>
    <w:rsid w:val="0591663D"/>
    <w:rsid w:val="05B42F17"/>
    <w:rsid w:val="05CD3FD8"/>
    <w:rsid w:val="063F6C84"/>
    <w:rsid w:val="067D77AC"/>
    <w:rsid w:val="07247C28"/>
    <w:rsid w:val="078132CC"/>
    <w:rsid w:val="07911761"/>
    <w:rsid w:val="07D22EDA"/>
    <w:rsid w:val="07DD2850"/>
    <w:rsid w:val="08146B11"/>
    <w:rsid w:val="081C2EB0"/>
    <w:rsid w:val="08430582"/>
    <w:rsid w:val="086E55FF"/>
    <w:rsid w:val="093C56FD"/>
    <w:rsid w:val="09AA4E25"/>
    <w:rsid w:val="0A3208AE"/>
    <w:rsid w:val="0B1B31DC"/>
    <w:rsid w:val="0B4765DB"/>
    <w:rsid w:val="0C452B1A"/>
    <w:rsid w:val="0C6111B9"/>
    <w:rsid w:val="0D6671EC"/>
    <w:rsid w:val="0D926E88"/>
    <w:rsid w:val="0DF06AB6"/>
    <w:rsid w:val="0DF77E44"/>
    <w:rsid w:val="0E060087"/>
    <w:rsid w:val="0E4A2068"/>
    <w:rsid w:val="0E71409B"/>
    <w:rsid w:val="0F130CAE"/>
    <w:rsid w:val="0F9022FF"/>
    <w:rsid w:val="0FCE1079"/>
    <w:rsid w:val="0FCE2E27"/>
    <w:rsid w:val="0FD94C00"/>
    <w:rsid w:val="0FFD2107"/>
    <w:rsid w:val="102F0B7B"/>
    <w:rsid w:val="1048509C"/>
    <w:rsid w:val="10644989"/>
    <w:rsid w:val="109E0B32"/>
    <w:rsid w:val="10C04E65"/>
    <w:rsid w:val="11613B0B"/>
    <w:rsid w:val="119E1A9F"/>
    <w:rsid w:val="123C051C"/>
    <w:rsid w:val="127C300E"/>
    <w:rsid w:val="12B26A30"/>
    <w:rsid w:val="13816ECC"/>
    <w:rsid w:val="13846EB5"/>
    <w:rsid w:val="138C26A4"/>
    <w:rsid w:val="13FC61B5"/>
    <w:rsid w:val="144D4C62"/>
    <w:rsid w:val="14D47131"/>
    <w:rsid w:val="14DA401C"/>
    <w:rsid w:val="150B2427"/>
    <w:rsid w:val="164B51D1"/>
    <w:rsid w:val="165F2A2B"/>
    <w:rsid w:val="16A26540"/>
    <w:rsid w:val="16C15493"/>
    <w:rsid w:val="16F47617"/>
    <w:rsid w:val="171E4694"/>
    <w:rsid w:val="17457E73"/>
    <w:rsid w:val="175005C5"/>
    <w:rsid w:val="18602A8A"/>
    <w:rsid w:val="19526877"/>
    <w:rsid w:val="19667CA9"/>
    <w:rsid w:val="1A3B37AF"/>
    <w:rsid w:val="1AB175CD"/>
    <w:rsid w:val="1B8F5B60"/>
    <w:rsid w:val="1B9A3451"/>
    <w:rsid w:val="1BB21379"/>
    <w:rsid w:val="1BC11A92"/>
    <w:rsid w:val="1C485D0F"/>
    <w:rsid w:val="1C805D1C"/>
    <w:rsid w:val="1D097B94"/>
    <w:rsid w:val="1D6B7F07"/>
    <w:rsid w:val="1DA63635"/>
    <w:rsid w:val="1DC37D43"/>
    <w:rsid w:val="1E1C7453"/>
    <w:rsid w:val="1E761259"/>
    <w:rsid w:val="1EAC6A29"/>
    <w:rsid w:val="1EAF268B"/>
    <w:rsid w:val="1F8E50BF"/>
    <w:rsid w:val="1FFC34F8"/>
    <w:rsid w:val="20062169"/>
    <w:rsid w:val="201C0736"/>
    <w:rsid w:val="207812B9"/>
    <w:rsid w:val="209459C7"/>
    <w:rsid w:val="20A7394C"/>
    <w:rsid w:val="20D52267"/>
    <w:rsid w:val="20FB77F4"/>
    <w:rsid w:val="21385668"/>
    <w:rsid w:val="217943BA"/>
    <w:rsid w:val="21D00C81"/>
    <w:rsid w:val="21E5472C"/>
    <w:rsid w:val="21EA3DF7"/>
    <w:rsid w:val="21F135D0"/>
    <w:rsid w:val="21F50B43"/>
    <w:rsid w:val="225E58F3"/>
    <w:rsid w:val="22851A6B"/>
    <w:rsid w:val="22B1460E"/>
    <w:rsid w:val="22C952F8"/>
    <w:rsid w:val="22DD5403"/>
    <w:rsid w:val="239A183A"/>
    <w:rsid w:val="23B343B6"/>
    <w:rsid w:val="24BB4C9A"/>
    <w:rsid w:val="251D41DD"/>
    <w:rsid w:val="258E0C37"/>
    <w:rsid w:val="268C7923"/>
    <w:rsid w:val="26B275B6"/>
    <w:rsid w:val="26EC030B"/>
    <w:rsid w:val="27475E22"/>
    <w:rsid w:val="27637EA1"/>
    <w:rsid w:val="27856069"/>
    <w:rsid w:val="279646AC"/>
    <w:rsid w:val="27A52C0E"/>
    <w:rsid w:val="27B54BA0"/>
    <w:rsid w:val="27E234BC"/>
    <w:rsid w:val="281A4A03"/>
    <w:rsid w:val="28C606E7"/>
    <w:rsid w:val="28CD5F1A"/>
    <w:rsid w:val="291C47AB"/>
    <w:rsid w:val="291D29FD"/>
    <w:rsid w:val="2A085C79"/>
    <w:rsid w:val="2A9F5694"/>
    <w:rsid w:val="2AAE6FBC"/>
    <w:rsid w:val="2AD215D6"/>
    <w:rsid w:val="2ADA66CC"/>
    <w:rsid w:val="2AFE060C"/>
    <w:rsid w:val="2B3E6C5B"/>
    <w:rsid w:val="2B6263FD"/>
    <w:rsid w:val="2BC13B3E"/>
    <w:rsid w:val="2C5A1872"/>
    <w:rsid w:val="2CB56E90"/>
    <w:rsid w:val="2CCF04B2"/>
    <w:rsid w:val="2D346567"/>
    <w:rsid w:val="2D855015"/>
    <w:rsid w:val="2DB72CF5"/>
    <w:rsid w:val="2E8F4EFE"/>
    <w:rsid w:val="2E9A064C"/>
    <w:rsid w:val="2EB07E70"/>
    <w:rsid w:val="2EEE0C03"/>
    <w:rsid w:val="2F0C0BFA"/>
    <w:rsid w:val="2F1A178D"/>
    <w:rsid w:val="2F503401"/>
    <w:rsid w:val="2FA8493D"/>
    <w:rsid w:val="304E7940"/>
    <w:rsid w:val="3065119A"/>
    <w:rsid w:val="308B2942"/>
    <w:rsid w:val="30B67293"/>
    <w:rsid w:val="31440D43"/>
    <w:rsid w:val="31833619"/>
    <w:rsid w:val="31CF685F"/>
    <w:rsid w:val="31D34467"/>
    <w:rsid w:val="334F62D4"/>
    <w:rsid w:val="339E473B"/>
    <w:rsid w:val="33BD76F0"/>
    <w:rsid w:val="33F05967"/>
    <w:rsid w:val="35305866"/>
    <w:rsid w:val="355C665B"/>
    <w:rsid w:val="35657B29"/>
    <w:rsid w:val="3616399A"/>
    <w:rsid w:val="368A544A"/>
    <w:rsid w:val="36FF1994"/>
    <w:rsid w:val="37086105"/>
    <w:rsid w:val="378B0E9D"/>
    <w:rsid w:val="38042FDA"/>
    <w:rsid w:val="3828316D"/>
    <w:rsid w:val="387C0DC3"/>
    <w:rsid w:val="38AA201B"/>
    <w:rsid w:val="38AB132D"/>
    <w:rsid w:val="38AF6970"/>
    <w:rsid w:val="38FD63A7"/>
    <w:rsid w:val="3937474A"/>
    <w:rsid w:val="397321C6"/>
    <w:rsid w:val="3A4F15B2"/>
    <w:rsid w:val="3A7461F5"/>
    <w:rsid w:val="3B6C3370"/>
    <w:rsid w:val="3C836BC3"/>
    <w:rsid w:val="3C9A4F77"/>
    <w:rsid w:val="3CA0033D"/>
    <w:rsid w:val="3CB054DF"/>
    <w:rsid w:val="3D0F01C4"/>
    <w:rsid w:val="3D600CB3"/>
    <w:rsid w:val="3DDF5F5D"/>
    <w:rsid w:val="3DF77869"/>
    <w:rsid w:val="3E210442"/>
    <w:rsid w:val="3E2E2B5F"/>
    <w:rsid w:val="3E404209"/>
    <w:rsid w:val="3E8B7FB1"/>
    <w:rsid w:val="3EAC29A7"/>
    <w:rsid w:val="3EC05EAD"/>
    <w:rsid w:val="3ED6747E"/>
    <w:rsid w:val="3EEF22EE"/>
    <w:rsid w:val="3F52648E"/>
    <w:rsid w:val="40BE641C"/>
    <w:rsid w:val="40F85ABF"/>
    <w:rsid w:val="414A5F02"/>
    <w:rsid w:val="41546D80"/>
    <w:rsid w:val="4279629A"/>
    <w:rsid w:val="42B45D29"/>
    <w:rsid w:val="42CD1B09"/>
    <w:rsid w:val="43295ACA"/>
    <w:rsid w:val="436B215F"/>
    <w:rsid w:val="438356FB"/>
    <w:rsid w:val="438A0837"/>
    <w:rsid w:val="44B624C3"/>
    <w:rsid w:val="45B1654F"/>
    <w:rsid w:val="46690BD8"/>
    <w:rsid w:val="480D1A37"/>
    <w:rsid w:val="493279A7"/>
    <w:rsid w:val="4959145D"/>
    <w:rsid w:val="49AA39E1"/>
    <w:rsid w:val="49AD3738"/>
    <w:rsid w:val="4A52149E"/>
    <w:rsid w:val="4AC40AD3"/>
    <w:rsid w:val="4B1538CD"/>
    <w:rsid w:val="4B3063D6"/>
    <w:rsid w:val="4B810772"/>
    <w:rsid w:val="4B98675E"/>
    <w:rsid w:val="4BF52F0E"/>
    <w:rsid w:val="4BF555BD"/>
    <w:rsid w:val="4CAA3CF8"/>
    <w:rsid w:val="4CEE1E37"/>
    <w:rsid w:val="4D504751"/>
    <w:rsid w:val="4E7E7395"/>
    <w:rsid w:val="4E9C58C3"/>
    <w:rsid w:val="4ED432AF"/>
    <w:rsid w:val="4F336227"/>
    <w:rsid w:val="4F351F9F"/>
    <w:rsid w:val="4F35651C"/>
    <w:rsid w:val="4F9076C7"/>
    <w:rsid w:val="501222E0"/>
    <w:rsid w:val="50574197"/>
    <w:rsid w:val="50A62A29"/>
    <w:rsid w:val="50AB003F"/>
    <w:rsid w:val="50B67110"/>
    <w:rsid w:val="51A451BA"/>
    <w:rsid w:val="520834C6"/>
    <w:rsid w:val="525F5585"/>
    <w:rsid w:val="526F57C8"/>
    <w:rsid w:val="53004672"/>
    <w:rsid w:val="53B67427"/>
    <w:rsid w:val="54660E4D"/>
    <w:rsid w:val="54694499"/>
    <w:rsid w:val="548968E9"/>
    <w:rsid w:val="54947768"/>
    <w:rsid w:val="570B1838"/>
    <w:rsid w:val="57104A86"/>
    <w:rsid w:val="571C3A45"/>
    <w:rsid w:val="576158FB"/>
    <w:rsid w:val="57F10A2D"/>
    <w:rsid w:val="5813324E"/>
    <w:rsid w:val="582B2191"/>
    <w:rsid w:val="588B70D4"/>
    <w:rsid w:val="58F62183"/>
    <w:rsid w:val="591E3AA4"/>
    <w:rsid w:val="5A0507C0"/>
    <w:rsid w:val="5A0802B0"/>
    <w:rsid w:val="5A24333C"/>
    <w:rsid w:val="5A731BCE"/>
    <w:rsid w:val="5A8B39DE"/>
    <w:rsid w:val="5A9D4E9D"/>
    <w:rsid w:val="5AB3095F"/>
    <w:rsid w:val="5ABF12B7"/>
    <w:rsid w:val="5B721A6C"/>
    <w:rsid w:val="5BD13050"/>
    <w:rsid w:val="5C0C22DA"/>
    <w:rsid w:val="5C657C3C"/>
    <w:rsid w:val="5DB23C7C"/>
    <w:rsid w:val="5DC57BF0"/>
    <w:rsid w:val="5E9C21FA"/>
    <w:rsid w:val="5EA44A4C"/>
    <w:rsid w:val="5F93061C"/>
    <w:rsid w:val="5FF53085"/>
    <w:rsid w:val="60F33A68"/>
    <w:rsid w:val="60F97513"/>
    <w:rsid w:val="62287742"/>
    <w:rsid w:val="630737FB"/>
    <w:rsid w:val="63585E05"/>
    <w:rsid w:val="63682331"/>
    <w:rsid w:val="636C7B02"/>
    <w:rsid w:val="63BF6FD1"/>
    <w:rsid w:val="643817BC"/>
    <w:rsid w:val="64805BFE"/>
    <w:rsid w:val="64BC01A3"/>
    <w:rsid w:val="64E2007C"/>
    <w:rsid w:val="64E5191A"/>
    <w:rsid w:val="65797E7F"/>
    <w:rsid w:val="65C47781"/>
    <w:rsid w:val="6604238D"/>
    <w:rsid w:val="68602AED"/>
    <w:rsid w:val="68994EF5"/>
    <w:rsid w:val="693E3CEF"/>
    <w:rsid w:val="6A2151A2"/>
    <w:rsid w:val="6A3C6480"/>
    <w:rsid w:val="6A9F07BD"/>
    <w:rsid w:val="6ACF2E50"/>
    <w:rsid w:val="6B014FD4"/>
    <w:rsid w:val="6B264A3A"/>
    <w:rsid w:val="6B364C7D"/>
    <w:rsid w:val="6C517895"/>
    <w:rsid w:val="6C6E6699"/>
    <w:rsid w:val="6CA247C8"/>
    <w:rsid w:val="6CFD4CED"/>
    <w:rsid w:val="6D604233"/>
    <w:rsid w:val="6D68133A"/>
    <w:rsid w:val="6DA00AD4"/>
    <w:rsid w:val="6F800BBD"/>
    <w:rsid w:val="70194B6E"/>
    <w:rsid w:val="70974410"/>
    <w:rsid w:val="70C26FB3"/>
    <w:rsid w:val="715431A2"/>
    <w:rsid w:val="71661BC7"/>
    <w:rsid w:val="71862A47"/>
    <w:rsid w:val="71B11502"/>
    <w:rsid w:val="71CC2CF8"/>
    <w:rsid w:val="723B1D24"/>
    <w:rsid w:val="726A16B0"/>
    <w:rsid w:val="72C54B39"/>
    <w:rsid w:val="72C9287B"/>
    <w:rsid w:val="73711C3F"/>
    <w:rsid w:val="73FB4CB6"/>
    <w:rsid w:val="742D6E39"/>
    <w:rsid w:val="74343D24"/>
    <w:rsid w:val="74DC4AE7"/>
    <w:rsid w:val="74E03EAC"/>
    <w:rsid w:val="752E10BB"/>
    <w:rsid w:val="756F5626"/>
    <w:rsid w:val="75B93B5A"/>
    <w:rsid w:val="75DA6B4D"/>
    <w:rsid w:val="75E023B5"/>
    <w:rsid w:val="760778AE"/>
    <w:rsid w:val="760D0B25"/>
    <w:rsid w:val="766528BB"/>
    <w:rsid w:val="76C53359"/>
    <w:rsid w:val="77521091"/>
    <w:rsid w:val="776C7C79"/>
    <w:rsid w:val="778154D2"/>
    <w:rsid w:val="77A80CB1"/>
    <w:rsid w:val="77ED2B68"/>
    <w:rsid w:val="783562BD"/>
    <w:rsid w:val="785D5F3F"/>
    <w:rsid w:val="787B4617"/>
    <w:rsid w:val="78D14237"/>
    <w:rsid w:val="7956473D"/>
    <w:rsid w:val="79D76EA9"/>
    <w:rsid w:val="79E14381"/>
    <w:rsid w:val="7AAC5CB8"/>
    <w:rsid w:val="7B227DC2"/>
    <w:rsid w:val="7B56123B"/>
    <w:rsid w:val="7CDE6F23"/>
    <w:rsid w:val="7D1110A6"/>
    <w:rsid w:val="7D937D0D"/>
    <w:rsid w:val="7E1C5F55"/>
    <w:rsid w:val="7E3037AE"/>
    <w:rsid w:val="7E3E411D"/>
    <w:rsid w:val="7E870653"/>
    <w:rsid w:val="7F435763"/>
    <w:rsid w:val="7F6D3BD8"/>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adjustRightInd w:val="0"/>
      <w:spacing w:before="340" w:after="330" w:line="578" w:lineRule="atLeast"/>
      <w:jc w:val="center"/>
      <w:textAlignment w:val="baseline"/>
      <w:outlineLvl w:val="0"/>
    </w:pPr>
    <w:rPr>
      <w:b/>
      <w:kern w:val="44"/>
      <w:sz w:val="44"/>
      <w:szCs w:val="20"/>
    </w:rPr>
  </w:style>
  <w:style w:type="paragraph" w:styleId="5">
    <w:name w:val="heading 2"/>
    <w:basedOn w:val="1"/>
    <w:next w:val="1"/>
    <w:qFormat/>
    <w:uiPriority w:val="0"/>
    <w:pPr>
      <w:keepNext/>
      <w:keepLines/>
      <w:adjustRightInd w:val="0"/>
      <w:spacing w:before="260" w:after="260"/>
      <w:jc w:val="center"/>
      <w:textAlignment w:val="baseline"/>
      <w:outlineLvl w:val="1"/>
    </w:pPr>
    <w:rPr>
      <w:rFonts w:ascii="Cambria" w:hAnsi="Cambria"/>
      <w:b/>
      <w:kern w:val="0"/>
      <w:sz w:val="32"/>
      <w:szCs w:val="20"/>
    </w:rPr>
  </w:style>
  <w:style w:type="paragraph" w:styleId="6">
    <w:name w:val="heading 3"/>
    <w:basedOn w:val="1"/>
    <w:next w:val="7"/>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tabs>
        <w:tab w:val="center" w:pos="4252"/>
        <w:tab w:val="right" w:pos="8504"/>
      </w:tabs>
      <w:spacing w:after="120"/>
      <w:ind w:firstLine="420" w:firstLineChars="100"/>
      <w:jc w:val="left"/>
    </w:pPr>
    <w:rPr>
      <w:sz w:val="24"/>
      <w:szCs w:val="24"/>
    </w:rPr>
  </w:style>
  <w:style w:type="paragraph" w:styleId="3">
    <w:name w:val="Body Text"/>
    <w:basedOn w:val="1"/>
    <w:link w:val="26"/>
    <w:qFormat/>
    <w:uiPriority w:val="0"/>
    <w:pPr>
      <w:widowControl/>
      <w:spacing w:line="360" w:lineRule="auto"/>
      <w:ind w:right="248"/>
      <w:jc w:val="left"/>
    </w:pPr>
    <w:rPr>
      <w:rFonts w:ascii="Times New Roman" w:hAnsi="Times New Roman" w:eastAsia="宋体" w:cs="Times New Roman"/>
      <w:szCs w:val="20"/>
    </w:rPr>
  </w:style>
  <w:style w:type="paragraph" w:styleId="7">
    <w:name w:val="Normal Indent"/>
    <w:basedOn w:val="1"/>
    <w:qFormat/>
    <w:uiPriority w:val="0"/>
    <w:pPr>
      <w:widowControl/>
      <w:spacing w:line="440" w:lineRule="exact"/>
      <w:ind w:firstLine="420" w:firstLineChars="200"/>
      <w:jc w:val="left"/>
    </w:pPr>
    <w:rPr>
      <w:rFonts w:ascii="Calibri" w:hAnsi="Calibri" w:eastAsia="宋体" w:cs="Times New Roman"/>
      <w:kern w:val="0"/>
      <w:sz w:val="24"/>
      <w:szCs w:val="24"/>
      <w:lang w:eastAsia="en-US" w:bidi="en-US"/>
    </w:rPr>
  </w:style>
  <w:style w:type="paragraph" w:styleId="8">
    <w:name w:val="table of authorities"/>
    <w:basedOn w:val="1"/>
    <w:next w:val="1"/>
    <w:qFormat/>
    <w:uiPriority w:val="0"/>
    <w:pPr>
      <w:ind w:left="420" w:leftChars="200"/>
    </w:pPr>
    <w:rPr>
      <w:rFonts w:ascii="Times New Roman" w:hAnsi="Times New Roman" w:eastAsia="宋体" w:cs="Times New Roman"/>
      <w:szCs w:val="20"/>
    </w:rPr>
  </w:style>
  <w:style w:type="paragraph" w:styleId="9">
    <w:name w:val="annotation text"/>
    <w:basedOn w:val="1"/>
    <w:semiHidden/>
    <w:unhideWhenUsed/>
    <w:qFormat/>
    <w:uiPriority w:val="99"/>
    <w:pPr>
      <w:jc w:val="left"/>
    </w:pPr>
  </w:style>
  <w:style w:type="paragraph" w:styleId="10">
    <w:name w:val="Body Text Indent"/>
    <w:basedOn w:val="1"/>
    <w:link w:val="32"/>
    <w:semiHidden/>
    <w:unhideWhenUsed/>
    <w:qFormat/>
    <w:uiPriority w:val="99"/>
    <w:pPr>
      <w:spacing w:after="120"/>
      <w:ind w:left="420" w:leftChars="200"/>
    </w:pPr>
  </w:style>
  <w:style w:type="paragraph" w:styleId="11">
    <w:name w:val="Plain Text"/>
    <w:basedOn w:val="1"/>
    <w:link w:val="27"/>
    <w:unhideWhenUsed/>
    <w:qFormat/>
    <w:uiPriority w:val="99"/>
    <w:rPr>
      <w:rFonts w:ascii="宋体" w:hAnsi="Courier New" w:eastAsia="宋体" w:cs="Times New Roman"/>
      <w:szCs w:val="21"/>
    </w:rPr>
  </w:style>
  <w:style w:type="paragraph" w:styleId="12">
    <w:name w:val="Body Text Indent 2"/>
    <w:basedOn w:val="1"/>
    <w:qFormat/>
    <w:uiPriority w:val="99"/>
    <w:pPr>
      <w:adjustRightInd w:val="0"/>
      <w:spacing w:line="400" w:lineRule="atLeast"/>
      <w:ind w:firstLine="420" w:firstLineChars="200"/>
      <w:textAlignment w:val="baseline"/>
    </w:pPr>
    <w:rPr>
      <w:kern w:val="0"/>
      <w:szCs w:val="20"/>
    </w:rPr>
  </w:style>
  <w:style w:type="paragraph" w:styleId="13">
    <w:name w:val="Balloon Text"/>
    <w:basedOn w:val="1"/>
    <w:link w:val="25"/>
    <w:semiHidden/>
    <w:unhideWhenUsed/>
    <w:qFormat/>
    <w:uiPriority w:val="99"/>
    <w:rPr>
      <w:sz w:val="18"/>
      <w:szCs w:val="18"/>
    </w:rPr>
  </w:style>
  <w:style w:type="paragraph" w:styleId="14">
    <w:name w:val="footer"/>
    <w:basedOn w:val="1"/>
    <w:link w:val="28"/>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adjustRightInd w:val="0"/>
      <w:snapToGrid w:val="0"/>
      <w:ind w:firstLine="200" w:firstLineChars="200"/>
    </w:pPr>
    <w:rPr>
      <w:rFonts w:cs="黑体"/>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kern w:val="0"/>
      <w:sz w:val="18"/>
      <w:szCs w:val="20"/>
    </w:rPr>
  </w:style>
  <w:style w:type="paragraph" w:styleId="18">
    <w:name w:val="Normal (Web)"/>
    <w:basedOn w:val="1"/>
    <w:semiHidden/>
    <w:unhideWhenUsed/>
    <w:qFormat/>
    <w:uiPriority w:val="99"/>
    <w:rPr>
      <w:sz w:val="24"/>
    </w:rPr>
  </w:style>
  <w:style w:type="paragraph" w:styleId="19">
    <w:name w:val="Body Text First Indent 2"/>
    <w:basedOn w:val="10"/>
    <w:next w:val="1"/>
    <w:link w:val="33"/>
    <w:semiHidden/>
    <w:unhideWhenUsed/>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Hyperlink"/>
    <w:basedOn w:val="22"/>
    <w:unhideWhenUsed/>
    <w:qFormat/>
    <w:uiPriority w:val="99"/>
    <w:rPr>
      <w:color w:val="0000FF"/>
      <w:u w:val="single"/>
    </w:rPr>
  </w:style>
  <w:style w:type="character" w:customStyle="1" w:styleId="25">
    <w:name w:val="批注框文本 字符"/>
    <w:basedOn w:val="22"/>
    <w:link w:val="13"/>
    <w:semiHidden/>
    <w:qFormat/>
    <w:uiPriority w:val="99"/>
    <w:rPr>
      <w:sz w:val="18"/>
      <w:szCs w:val="18"/>
    </w:rPr>
  </w:style>
  <w:style w:type="character" w:customStyle="1" w:styleId="26">
    <w:name w:val="正文文本 字符"/>
    <w:basedOn w:val="22"/>
    <w:link w:val="3"/>
    <w:qFormat/>
    <w:uiPriority w:val="0"/>
    <w:rPr>
      <w:rFonts w:ascii="Times New Roman" w:hAnsi="Times New Roman" w:eastAsia="宋体" w:cs="Times New Roman"/>
      <w:szCs w:val="20"/>
    </w:rPr>
  </w:style>
  <w:style w:type="character" w:customStyle="1" w:styleId="27">
    <w:name w:val="纯文本 字符"/>
    <w:basedOn w:val="22"/>
    <w:link w:val="11"/>
    <w:qFormat/>
    <w:uiPriority w:val="99"/>
    <w:rPr>
      <w:rFonts w:ascii="宋体" w:hAnsi="Courier New" w:eastAsia="宋体" w:cs="Times New Roman"/>
      <w:szCs w:val="21"/>
    </w:rPr>
  </w:style>
  <w:style w:type="character" w:customStyle="1" w:styleId="28">
    <w:name w:val="页脚 字符"/>
    <w:basedOn w:val="22"/>
    <w:link w:val="14"/>
    <w:qFormat/>
    <w:uiPriority w:val="0"/>
    <w:rPr>
      <w:rFonts w:ascii="Times New Roman" w:hAnsi="Times New Roman" w:eastAsia="宋体" w:cs="Times New Roman"/>
      <w:sz w:val="18"/>
      <w:szCs w:val="20"/>
    </w:rPr>
  </w:style>
  <w:style w:type="paragraph" w:customStyle="1" w:styleId="29">
    <w:name w:val="Char Char Char"/>
    <w:basedOn w:val="1"/>
    <w:qFormat/>
    <w:uiPriority w:val="0"/>
    <w:rPr>
      <w:rFonts w:ascii="Tahoma" w:hAnsi="Tahoma" w:eastAsia="宋体" w:cs="Times New Roman"/>
      <w:sz w:val="24"/>
      <w:szCs w:val="20"/>
    </w:rPr>
  </w:style>
  <w:style w:type="paragraph" w:customStyle="1" w:styleId="30">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szCs w:val="20"/>
    </w:rPr>
  </w:style>
  <w:style w:type="paragraph" w:customStyle="1" w:styleId="31">
    <w:name w:val="大标题"/>
    <w:basedOn w:val="1"/>
    <w:next w:val="19"/>
    <w:qFormat/>
    <w:uiPriority w:val="0"/>
    <w:pPr>
      <w:jc w:val="center"/>
    </w:pPr>
    <w:rPr>
      <w:rFonts w:ascii="Arial" w:hAnsi="Arial" w:eastAsia="宋体" w:cs="Arial"/>
      <w:b/>
      <w:bCs/>
      <w:sz w:val="28"/>
      <w:szCs w:val="28"/>
    </w:rPr>
  </w:style>
  <w:style w:type="character" w:customStyle="1" w:styleId="32">
    <w:name w:val="正文文本缩进 字符"/>
    <w:basedOn w:val="22"/>
    <w:link w:val="10"/>
    <w:semiHidden/>
    <w:qFormat/>
    <w:uiPriority w:val="99"/>
  </w:style>
  <w:style w:type="character" w:customStyle="1" w:styleId="33">
    <w:name w:val="正文文本首行缩进 2 字符"/>
    <w:basedOn w:val="32"/>
    <w:link w:val="19"/>
    <w:semiHidden/>
    <w:qFormat/>
    <w:uiPriority w:val="99"/>
  </w:style>
  <w:style w:type="character" w:customStyle="1" w:styleId="34">
    <w:name w:val="页眉 字符"/>
    <w:basedOn w:val="22"/>
    <w:link w:val="15"/>
    <w:qFormat/>
    <w:uiPriority w:val="99"/>
    <w:rPr>
      <w:sz w:val="18"/>
      <w:szCs w:val="18"/>
    </w:rPr>
  </w:style>
  <w:style w:type="paragraph" w:styleId="35">
    <w:name w:val="List Paragraph"/>
    <w:basedOn w:val="1"/>
    <w:unhideWhenUsed/>
    <w:qFormat/>
    <w:uiPriority w:val="99"/>
    <w:pPr>
      <w:ind w:firstLine="420" w:firstLineChars="200"/>
    </w:pPr>
  </w:style>
  <w:style w:type="character" w:customStyle="1" w:styleId="36">
    <w:name w:val="font21"/>
    <w:basedOn w:val="22"/>
    <w:qFormat/>
    <w:uiPriority w:val="0"/>
    <w:rPr>
      <w:rFonts w:ascii="宋体" w:hAnsi="宋体" w:eastAsia="宋体" w:cs="宋体"/>
      <w:color w:val="000000"/>
      <w:sz w:val="22"/>
      <w:szCs w:val="22"/>
      <w:u w:val="none"/>
    </w:rPr>
  </w:style>
  <w:style w:type="character" w:customStyle="1" w:styleId="37">
    <w:name w:val="font11"/>
    <w:basedOn w:val="22"/>
    <w:qFormat/>
    <w:uiPriority w:val="0"/>
    <w:rPr>
      <w:rFonts w:hint="eastAsia" w:ascii="宋体" w:hAnsi="宋体" w:eastAsia="宋体" w:cs="宋体"/>
      <w:color w:val="000000"/>
      <w:sz w:val="22"/>
      <w:szCs w:val="22"/>
      <w:u w:val="none"/>
    </w:rPr>
  </w:style>
  <w:style w:type="character" w:customStyle="1" w:styleId="38">
    <w:name w:val="font61"/>
    <w:basedOn w:val="22"/>
    <w:qFormat/>
    <w:uiPriority w:val="0"/>
    <w:rPr>
      <w:rFonts w:hint="eastAsia" w:ascii="宋体" w:hAnsi="宋体" w:eastAsia="宋体" w:cs="宋体"/>
      <w:b/>
      <w:bCs/>
      <w:color w:val="000000"/>
      <w:sz w:val="22"/>
      <w:szCs w:val="22"/>
      <w:u w:val="none"/>
    </w:rPr>
  </w:style>
  <w:style w:type="character" w:customStyle="1" w:styleId="39">
    <w:name w:val="font71"/>
    <w:basedOn w:val="22"/>
    <w:qFormat/>
    <w:uiPriority w:val="0"/>
    <w:rPr>
      <w:rFonts w:hint="eastAsia" w:ascii="宋体" w:hAnsi="宋体" w:eastAsia="宋体" w:cs="宋体"/>
      <w:color w:val="000000"/>
      <w:sz w:val="24"/>
      <w:szCs w:val="24"/>
      <w:u w:val="none"/>
    </w:rPr>
  </w:style>
  <w:style w:type="paragraph" w:customStyle="1" w:styleId="40">
    <w:name w:val="首行缩进"/>
    <w:basedOn w:val="1"/>
    <w:autoRedefine/>
    <w:qFormat/>
    <w:uiPriority w:val="0"/>
    <w:pPr>
      <w:spacing w:line="360" w:lineRule="auto"/>
      <w:ind w:firstLine="480" w:firstLineChars="200"/>
    </w:pPr>
    <w:rPr>
      <w:kern w:val="0"/>
      <w:sz w:val="24"/>
      <w:szCs w:val="24"/>
    </w:rPr>
  </w:style>
  <w:style w:type="paragraph" w:customStyle="1" w:styleId="41">
    <w:name w:val="xl32"/>
    <w:basedOn w:val="1"/>
    <w:autoRedefine/>
    <w:qFormat/>
    <w:uiPriority w:val="99"/>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42">
    <w:name w:val="条款"/>
    <w:basedOn w:val="11"/>
    <w:qFormat/>
    <w:uiPriority w:val="99"/>
    <w:pPr>
      <w:spacing w:line="360" w:lineRule="auto"/>
      <w:ind w:left="-108" w:firstLine="480" w:firstLineChars="200"/>
    </w:pPr>
    <w:rPr>
      <w:rFonts w:hAnsi="宋体"/>
      <w:color w:val="000000"/>
      <w:sz w:val="24"/>
    </w:rPr>
  </w:style>
  <w:style w:type="paragraph" w:customStyle="1" w:styleId="43">
    <w:name w:val="p15"/>
    <w:basedOn w:val="1"/>
    <w:qFormat/>
    <w:uiPriority w:val="0"/>
    <w:pPr>
      <w:spacing w:line="360" w:lineRule="auto"/>
      <w:ind w:firstLine="420" w:firstLineChars="200"/>
    </w:pPr>
    <w:rPr>
      <w:kern w:val="0"/>
      <w:sz w:val="24"/>
    </w:rPr>
  </w:style>
  <w:style w:type="paragraph" w:customStyle="1" w:styleId="44">
    <w:name w:val="正文 A"/>
    <w:autoRedefine/>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4559</Words>
  <Characters>5406</Characters>
  <Lines>23</Lines>
  <Paragraphs>6</Paragraphs>
  <TotalTime>15</TotalTime>
  <ScaleCrop>false</ScaleCrop>
  <LinksUpToDate>false</LinksUpToDate>
  <CharactersWithSpaces>5826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2026-04-23T03:34:00Z</dcterms:created>
  <dc:creator>微软用户</dc:creator>
  <cp:lastModifiedBy>森</cp:lastModifiedBy>
  <cp:lastPrinted>2025-08-22T08:34:00Z</cp:lastPrinted>
  <dcterms:modified xsi:type="dcterms:W3CDTF">2026-04-27T07:43:12Z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eyJoZGlkIjoiODAzM2ZlMjdlNzEyZTcyZTIzYTBmMzMyZDRiM2NmOGUiLCJ1c2VySWQiOiI3OTQyMzU3MjkifQ==</vt:lpwstr>
  </property>
  <property fmtid="{D5CDD505-2E9C-101B-9397-08002B2CF9AE}" pid="4" name="ICV">
    <vt:lpwstr>493F79EE18A84610BABA85A7CA7181C4_13</vt:lpwstr>
  </property>
</Properties>
</file>